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615C" w14:textId="2F4ADF2C" w:rsidR="000E101D" w:rsidRDefault="00C78C59" w:rsidP="7BAA7E02">
      <w:r w:rsidRPr="7BAA7E02">
        <w:rPr>
          <w:rFonts w:eastAsia="Roboto" w:cs="Roboto"/>
          <w:b/>
          <w:color w:val="2C602F" w:themeColor="text2"/>
          <w:sz w:val="52"/>
          <w:szCs w:val="52"/>
        </w:rPr>
        <w:t>Community</w:t>
      </w:r>
      <w:r w:rsidR="00B26BB0" w:rsidRPr="7BAA7E02">
        <w:rPr>
          <w:rFonts w:eastAsia="Roboto" w:cs="Roboto"/>
          <w:b/>
          <w:color w:val="2C602F" w:themeColor="text2"/>
          <w:sz w:val="52"/>
          <w:szCs w:val="52"/>
        </w:rPr>
        <w:t xml:space="preserve"> Residential Support Services</w:t>
      </w:r>
    </w:p>
    <w:p w14:paraId="23C26B99" w14:textId="09DABB10" w:rsidR="00B819B5" w:rsidRDefault="442EDBE3" w:rsidP="7BAA7E02">
      <w:r w:rsidRPr="7BAA7E02">
        <w:rPr>
          <w:rFonts w:eastAsia="Roboto" w:cs="Roboto"/>
          <w:b/>
          <w:color w:val="2C602F" w:themeColor="text2"/>
          <w:sz w:val="52"/>
          <w:szCs w:val="52"/>
        </w:rPr>
        <w:t>Global Pricing and Band Allocation Tools Webinar</w:t>
      </w:r>
      <w:r w:rsidR="00796BBF" w:rsidRPr="7BAA7E02">
        <w:rPr>
          <w:rFonts w:eastAsia="Roboto" w:cs="Roboto"/>
          <w:b/>
          <w:color w:val="2C602F" w:themeColor="text2"/>
          <w:sz w:val="52"/>
          <w:szCs w:val="52"/>
        </w:rPr>
        <w:t xml:space="preserve">  </w:t>
      </w:r>
    </w:p>
    <w:p w14:paraId="0B49B8AA" w14:textId="3FFDA74E" w:rsidR="00B819B5" w:rsidRDefault="3C601951" w:rsidP="7BAA7E02">
      <w:r w:rsidRPr="7BAA7E02">
        <w:rPr>
          <w:rFonts w:eastAsia="Roboto" w:cs="Roboto"/>
          <w:b/>
          <w:color w:val="2C602F" w:themeColor="text2"/>
          <w:sz w:val="36"/>
          <w:szCs w:val="36"/>
        </w:rPr>
        <w:t>Questions and Answers</w:t>
      </w:r>
    </w:p>
    <w:p w14:paraId="5D96447D" w14:textId="1B107266" w:rsidR="00B819B5" w:rsidRDefault="7E58063D" w:rsidP="7BAA7E02">
      <w:pPr>
        <w:rPr>
          <w:rFonts w:eastAsia="Roboto" w:cs="Roboto"/>
          <w:b/>
          <w:color w:val="2C602F" w:themeColor="text2"/>
          <w:sz w:val="28"/>
          <w:szCs w:val="28"/>
        </w:rPr>
      </w:pPr>
      <w:r w:rsidRPr="7BAA7E02">
        <w:rPr>
          <w:rFonts w:eastAsia="Roboto" w:cs="Roboto"/>
          <w:b/>
          <w:color w:val="2C602F" w:themeColor="text2"/>
          <w:sz w:val="28"/>
          <w:szCs w:val="28"/>
        </w:rPr>
        <w:t>20</w:t>
      </w:r>
      <w:r w:rsidR="00B26BB0" w:rsidRPr="7BAA7E02">
        <w:rPr>
          <w:rFonts w:eastAsia="Roboto" w:cs="Roboto"/>
          <w:b/>
          <w:color w:val="2C602F" w:themeColor="text2"/>
          <w:sz w:val="28"/>
          <w:szCs w:val="28"/>
        </w:rPr>
        <w:t xml:space="preserve"> November 2025</w:t>
      </w:r>
    </w:p>
    <w:p w14:paraId="743EEED5" w14:textId="2E1C3C2A" w:rsidR="008E0E4D" w:rsidRDefault="008E0E4D" w:rsidP="107410E7">
      <w:pPr>
        <w:rPr>
          <w:rFonts w:eastAsia="Roboto" w:cs="Roboto"/>
          <w:b/>
          <w:color w:val="2C602F" w:themeColor="text2"/>
          <w:sz w:val="28"/>
          <w:szCs w:val="28"/>
        </w:rPr>
      </w:pPr>
    </w:p>
    <w:p w14:paraId="45FB48CA" w14:textId="7C6489CB" w:rsidR="004C213D" w:rsidRDefault="004C213D" w:rsidP="21F5AF4F">
      <w:pPr>
        <w:pStyle w:val="ListParagraph"/>
        <w:numPr>
          <w:ilvl w:val="0"/>
          <w:numId w:val="6"/>
        </w:numPr>
        <w:rPr>
          <w:rFonts w:eastAsia="Roboto" w:cs="Roboto"/>
          <w:b/>
          <w:color w:val="2C602F" w:themeColor="text2"/>
          <w:sz w:val="28"/>
          <w:szCs w:val="28"/>
        </w:rPr>
      </w:pPr>
      <w:hyperlink w:anchor="_Transition" w:history="1">
        <w:r w:rsidRPr="00CF03C2">
          <w:rPr>
            <w:rStyle w:val="Hyperlink"/>
            <w:rFonts w:eastAsia="Roboto" w:cs="Roboto"/>
            <w:b/>
            <w:sz w:val="28"/>
            <w:szCs w:val="28"/>
          </w:rPr>
          <w:t>Transition</w:t>
        </w:r>
      </w:hyperlink>
    </w:p>
    <w:p w14:paraId="77F1D5B8" w14:textId="552C8E0D" w:rsidR="004C213D" w:rsidRPr="005001CE" w:rsidRDefault="004C213D" w:rsidP="21F5AF4F">
      <w:pPr>
        <w:pStyle w:val="ListParagraph"/>
        <w:numPr>
          <w:ilvl w:val="0"/>
          <w:numId w:val="6"/>
        </w:numPr>
        <w:rPr>
          <w:b/>
          <w:color w:val="2C602F" w:themeColor="text2"/>
          <w:sz w:val="28"/>
          <w:szCs w:val="28"/>
        </w:rPr>
      </w:pPr>
      <w:hyperlink w:anchor="_Monthly_payment_change" w:history="1">
        <w:r w:rsidRPr="005001CE">
          <w:rPr>
            <w:rStyle w:val="Hyperlink"/>
            <w:b/>
            <w:sz w:val="28"/>
            <w:szCs w:val="28"/>
          </w:rPr>
          <w:t xml:space="preserve">Monthly </w:t>
        </w:r>
        <w:r w:rsidR="00CF03C2" w:rsidRPr="00CF03C2">
          <w:rPr>
            <w:rStyle w:val="Hyperlink"/>
            <w:b/>
            <w:sz w:val="28"/>
            <w:szCs w:val="28"/>
          </w:rPr>
          <w:t>p</w:t>
        </w:r>
        <w:r w:rsidRPr="005001CE">
          <w:rPr>
            <w:rStyle w:val="Hyperlink"/>
            <w:b/>
            <w:sz w:val="28"/>
            <w:szCs w:val="28"/>
          </w:rPr>
          <w:t>ayment change</w:t>
        </w:r>
      </w:hyperlink>
    </w:p>
    <w:p w14:paraId="44DE4B11" w14:textId="3B468142" w:rsidR="004C213D" w:rsidRPr="005001CE" w:rsidRDefault="004C213D" w:rsidP="21F5AF4F">
      <w:pPr>
        <w:pStyle w:val="ListParagraph"/>
        <w:numPr>
          <w:ilvl w:val="0"/>
          <w:numId w:val="6"/>
        </w:numPr>
        <w:rPr>
          <w:b/>
          <w:color w:val="2C602F" w:themeColor="text2"/>
          <w:sz w:val="28"/>
          <w:szCs w:val="28"/>
        </w:rPr>
      </w:pPr>
      <w:hyperlink w:anchor="_The_banded_approach" w:history="1">
        <w:r w:rsidRPr="005001CE">
          <w:rPr>
            <w:rStyle w:val="Hyperlink"/>
            <w:b/>
            <w:sz w:val="28"/>
            <w:szCs w:val="28"/>
          </w:rPr>
          <w:t>The banded approach</w:t>
        </w:r>
      </w:hyperlink>
    </w:p>
    <w:p w14:paraId="738F1054" w14:textId="1684596D" w:rsidR="004C213D" w:rsidRPr="005001CE" w:rsidRDefault="004C213D" w:rsidP="21F5AF4F">
      <w:pPr>
        <w:pStyle w:val="ListParagraph"/>
        <w:numPr>
          <w:ilvl w:val="0"/>
          <w:numId w:val="6"/>
        </w:numPr>
        <w:rPr>
          <w:b/>
          <w:color w:val="2C602F" w:themeColor="text2"/>
          <w:sz w:val="28"/>
          <w:szCs w:val="28"/>
        </w:rPr>
      </w:pPr>
      <w:hyperlink w:anchor="_Band_Allocation_Tool" w:history="1">
        <w:r w:rsidRPr="005001CE">
          <w:rPr>
            <w:rStyle w:val="Hyperlink"/>
            <w:b/>
            <w:sz w:val="28"/>
            <w:szCs w:val="28"/>
          </w:rPr>
          <w:t>Band Allocation Tool (BAT)</w:t>
        </w:r>
      </w:hyperlink>
    </w:p>
    <w:p w14:paraId="26DDEF59" w14:textId="65027362" w:rsidR="004C213D" w:rsidRPr="005001CE" w:rsidRDefault="004C213D" w:rsidP="21F5AF4F">
      <w:pPr>
        <w:pStyle w:val="ListParagraph"/>
        <w:numPr>
          <w:ilvl w:val="0"/>
          <w:numId w:val="6"/>
        </w:numPr>
        <w:rPr>
          <w:b/>
          <w:color w:val="2C602F" w:themeColor="text2"/>
          <w:sz w:val="28"/>
          <w:szCs w:val="28"/>
        </w:rPr>
      </w:pPr>
      <w:hyperlink w:anchor="_Global_Pricing_Tool" w:history="1">
        <w:r w:rsidRPr="005001CE">
          <w:rPr>
            <w:rStyle w:val="Hyperlink"/>
            <w:b/>
            <w:sz w:val="28"/>
            <w:szCs w:val="28"/>
          </w:rPr>
          <w:t>Global Pricing Tool (GPT)</w:t>
        </w:r>
      </w:hyperlink>
    </w:p>
    <w:p w14:paraId="68E4122B" w14:textId="0A2480EB" w:rsidR="004C213D" w:rsidRPr="005001CE" w:rsidRDefault="004C213D" w:rsidP="21F5AF4F">
      <w:pPr>
        <w:pStyle w:val="ListParagraph"/>
        <w:numPr>
          <w:ilvl w:val="0"/>
          <w:numId w:val="6"/>
        </w:numPr>
        <w:rPr>
          <w:b/>
          <w:color w:val="2C602F" w:themeColor="text2"/>
          <w:sz w:val="28"/>
          <w:szCs w:val="28"/>
        </w:rPr>
      </w:pPr>
      <w:hyperlink w:anchor="_Facility_size" w:history="1">
        <w:r w:rsidRPr="005001CE">
          <w:rPr>
            <w:rStyle w:val="Hyperlink"/>
            <w:b/>
            <w:sz w:val="28"/>
            <w:szCs w:val="28"/>
          </w:rPr>
          <w:t>Facility size</w:t>
        </w:r>
      </w:hyperlink>
    </w:p>
    <w:p w14:paraId="037D8D44" w14:textId="3C6D93D6" w:rsidR="004C213D" w:rsidRPr="005001CE" w:rsidRDefault="004C213D" w:rsidP="21F5AF4F">
      <w:pPr>
        <w:pStyle w:val="ListParagraph"/>
        <w:numPr>
          <w:ilvl w:val="0"/>
          <w:numId w:val="6"/>
        </w:numPr>
        <w:rPr>
          <w:b/>
          <w:color w:val="2C602F" w:themeColor="text2"/>
          <w:sz w:val="28"/>
          <w:szCs w:val="28"/>
        </w:rPr>
      </w:pPr>
      <w:hyperlink w:anchor="_Comment_sheets" w:history="1">
        <w:r w:rsidRPr="005001CE">
          <w:rPr>
            <w:rStyle w:val="Hyperlink"/>
            <w:b/>
            <w:sz w:val="28"/>
            <w:szCs w:val="28"/>
          </w:rPr>
          <w:t>Comment sheets</w:t>
        </w:r>
      </w:hyperlink>
    </w:p>
    <w:p w14:paraId="782EB5DC" w14:textId="012B1C1F" w:rsidR="004C213D" w:rsidRPr="005001CE" w:rsidRDefault="004C213D" w:rsidP="21F5AF4F">
      <w:pPr>
        <w:pStyle w:val="ListParagraph"/>
        <w:numPr>
          <w:ilvl w:val="0"/>
          <w:numId w:val="6"/>
        </w:numPr>
        <w:rPr>
          <w:b/>
          <w:color w:val="2C602F" w:themeColor="text2"/>
          <w:sz w:val="28"/>
          <w:szCs w:val="28"/>
        </w:rPr>
      </w:pPr>
      <w:hyperlink w:anchor="_Rent_calculations" w:history="1">
        <w:r w:rsidRPr="005001CE">
          <w:rPr>
            <w:rStyle w:val="Hyperlink"/>
            <w:b/>
            <w:sz w:val="28"/>
            <w:szCs w:val="28"/>
          </w:rPr>
          <w:t>Rent calculations</w:t>
        </w:r>
      </w:hyperlink>
    </w:p>
    <w:p w14:paraId="770FA325" w14:textId="74BFF049" w:rsidR="004C213D" w:rsidRPr="005001CE" w:rsidRDefault="004C213D" w:rsidP="21F5AF4F">
      <w:pPr>
        <w:pStyle w:val="ListParagraph"/>
        <w:numPr>
          <w:ilvl w:val="0"/>
          <w:numId w:val="6"/>
        </w:numPr>
        <w:rPr>
          <w:b/>
          <w:color w:val="2C602F" w:themeColor="text2"/>
          <w:sz w:val="28"/>
          <w:szCs w:val="28"/>
        </w:rPr>
      </w:pPr>
      <w:hyperlink w:anchor="_Contract_lines" w:history="1">
        <w:r w:rsidRPr="005001CE">
          <w:rPr>
            <w:rStyle w:val="Hyperlink"/>
            <w:b/>
            <w:sz w:val="28"/>
            <w:szCs w:val="28"/>
          </w:rPr>
          <w:t>Contract lines</w:t>
        </w:r>
      </w:hyperlink>
      <w:r w:rsidRPr="005001CE">
        <w:rPr>
          <w:b/>
          <w:color w:val="2C602F" w:themeColor="text2"/>
          <w:sz w:val="28"/>
          <w:szCs w:val="28"/>
        </w:rPr>
        <w:t xml:space="preserve"> </w:t>
      </w:r>
    </w:p>
    <w:p w14:paraId="162E0C9D" w14:textId="66F17452" w:rsidR="004C213D" w:rsidRPr="005001CE" w:rsidRDefault="009C4745" w:rsidP="21F5AF4F">
      <w:pPr>
        <w:pStyle w:val="ListParagraph"/>
        <w:numPr>
          <w:ilvl w:val="0"/>
          <w:numId w:val="6"/>
        </w:numPr>
        <w:rPr>
          <w:b/>
          <w:color w:val="2C602F" w:themeColor="text2"/>
          <w:sz w:val="28"/>
          <w:szCs w:val="28"/>
        </w:rPr>
      </w:pPr>
      <w:hyperlink w:anchor="_Checking_the_process" w:history="1">
        <w:r>
          <w:rPr>
            <w:rStyle w:val="Hyperlink"/>
            <w:b/>
            <w:sz w:val="28"/>
            <w:szCs w:val="28"/>
          </w:rPr>
          <w:t>P</w:t>
        </w:r>
        <w:r w:rsidR="004C213D" w:rsidRPr="005001CE">
          <w:rPr>
            <w:rStyle w:val="Hyperlink"/>
            <w:b/>
            <w:sz w:val="28"/>
            <w:szCs w:val="28"/>
          </w:rPr>
          <w:t>rocess</w:t>
        </w:r>
      </w:hyperlink>
    </w:p>
    <w:p w14:paraId="5DF28CBC" w14:textId="629B4C7A" w:rsidR="004C213D" w:rsidRPr="00A06140" w:rsidRDefault="004C213D" w:rsidP="21F5AF4F">
      <w:pPr>
        <w:pStyle w:val="ListParagraph"/>
        <w:numPr>
          <w:ilvl w:val="0"/>
          <w:numId w:val="6"/>
        </w:numPr>
        <w:rPr>
          <w:b/>
          <w:color w:val="2C602F" w:themeColor="text2"/>
          <w:sz w:val="28"/>
          <w:szCs w:val="28"/>
        </w:rPr>
      </w:pPr>
      <w:hyperlink w:anchor="_Housing_template" w:history="1">
        <w:r w:rsidRPr="00A06140">
          <w:rPr>
            <w:rStyle w:val="Hyperlink"/>
            <w:b/>
            <w:sz w:val="28"/>
            <w:szCs w:val="28"/>
          </w:rPr>
          <w:t>Housing template</w:t>
        </w:r>
      </w:hyperlink>
    </w:p>
    <w:p w14:paraId="33CE5635" w14:textId="3C325900" w:rsidR="004C213D" w:rsidRPr="00A06140" w:rsidRDefault="004C213D" w:rsidP="21F5AF4F">
      <w:pPr>
        <w:pStyle w:val="ListParagraph"/>
        <w:numPr>
          <w:ilvl w:val="0"/>
          <w:numId w:val="6"/>
        </w:numPr>
        <w:rPr>
          <w:b/>
          <w:color w:val="2C602F" w:themeColor="text2"/>
          <w:sz w:val="28"/>
          <w:szCs w:val="28"/>
        </w:rPr>
      </w:pPr>
      <w:hyperlink w:anchor="_Future_changes" w:history="1">
        <w:r w:rsidRPr="00A06140">
          <w:rPr>
            <w:rStyle w:val="Hyperlink"/>
            <w:b/>
            <w:sz w:val="28"/>
            <w:szCs w:val="28"/>
          </w:rPr>
          <w:t>Future changes</w:t>
        </w:r>
      </w:hyperlink>
    </w:p>
    <w:p w14:paraId="248AB295" w14:textId="77777777" w:rsidR="004C213D" w:rsidRPr="00002DF2" w:rsidRDefault="004C213D" w:rsidP="7BAA7E02">
      <w:pPr>
        <w:rPr>
          <w:rFonts w:eastAsia="Roboto" w:cs="Roboto"/>
          <w:b/>
          <w:bCs/>
          <w:color w:val="2C602F" w:themeColor="text2"/>
          <w:sz w:val="24"/>
          <w:szCs w:val="24"/>
        </w:rPr>
      </w:pPr>
    </w:p>
    <w:p w14:paraId="205D9602" w14:textId="158E9415" w:rsidR="4767DB4E" w:rsidRPr="00E976D9" w:rsidRDefault="4767DB4E" w:rsidP="00233BF2">
      <w:pPr>
        <w:pStyle w:val="Heading2"/>
        <w:jc w:val="both"/>
        <w:rPr>
          <w:sz w:val="32"/>
          <w:szCs w:val="32"/>
        </w:rPr>
      </w:pPr>
      <w:bookmarkStart w:id="0" w:name="_Transition"/>
      <w:bookmarkEnd w:id="0"/>
      <w:r w:rsidRPr="00E976D9">
        <w:rPr>
          <w:sz w:val="32"/>
          <w:szCs w:val="32"/>
        </w:rPr>
        <w:t>Transition</w:t>
      </w:r>
    </w:p>
    <w:p w14:paraId="7EA17260" w14:textId="235A7A64" w:rsidR="6B80650F" w:rsidRPr="005001CE" w:rsidRDefault="6B80650F" w:rsidP="00233BF2">
      <w:pPr>
        <w:jc w:val="both"/>
        <w:rPr>
          <w:b/>
          <w:sz w:val="28"/>
          <w:szCs w:val="28"/>
        </w:rPr>
      </w:pPr>
      <w:r w:rsidRPr="005001CE">
        <w:rPr>
          <w:b/>
          <w:color w:val="000000" w:themeColor="text1"/>
          <w:sz w:val="28"/>
          <w:szCs w:val="28"/>
        </w:rPr>
        <w:t>H</w:t>
      </w:r>
      <w:r w:rsidR="426C8C28" w:rsidRPr="005001CE">
        <w:rPr>
          <w:b/>
          <w:color w:val="000000" w:themeColor="text1"/>
          <w:sz w:val="28"/>
          <w:szCs w:val="28"/>
        </w:rPr>
        <w:t>ow many providers were involved in the confidential testing process?</w:t>
      </w:r>
    </w:p>
    <w:p w14:paraId="63F1E6C9" w14:textId="62A8EE82" w:rsidR="426C8C28" w:rsidRDefault="426C8C28" w:rsidP="00233BF2">
      <w:pPr>
        <w:jc w:val="both"/>
      </w:pPr>
      <w:r w:rsidRPr="7BAA7E02">
        <w:t>12 providers were a part of the confidential testing with a mix of small</w:t>
      </w:r>
      <w:r w:rsidR="00103519" w:rsidRPr="7BAA7E02">
        <w:t>,</w:t>
      </w:r>
      <w:r w:rsidRPr="7BAA7E02">
        <w:t xml:space="preserve"> medium and large providers</w:t>
      </w:r>
      <w:r w:rsidR="327271F5" w:rsidRPr="7BAA7E02">
        <w:t xml:space="preserve">. </w:t>
      </w:r>
    </w:p>
    <w:p w14:paraId="2223B305" w14:textId="77777777" w:rsidR="4E091C3E" w:rsidRDefault="4E091C3E" w:rsidP="00233BF2">
      <w:pPr>
        <w:jc w:val="both"/>
      </w:pPr>
    </w:p>
    <w:p w14:paraId="020FE12C" w14:textId="0CB2D78F" w:rsidR="4767DB4E" w:rsidRPr="005001CE" w:rsidRDefault="4767DB4E" w:rsidP="00233BF2">
      <w:pPr>
        <w:jc w:val="both"/>
        <w:rPr>
          <w:b/>
          <w:bCs/>
          <w:color w:val="000000" w:themeColor="text1"/>
          <w:sz w:val="28"/>
          <w:szCs w:val="28"/>
        </w:rPr>
      </w:pPr>
      <w:r w:rsidRPr="005001CE">
        <w:rPr>
          <w:b/>
          <w:bCs/>
          <w:color w:val="000000" w:themeColor="text1"/>
          <w:sz w:val="28"/>
          <w:szCs w:val="28"/>
        </w:rPr>
        <w:t>When will NASCs start to use the new tool</w:t>
      </w:r>
      <w:r w:rsidR="00D37B81">
        <w:rPr>
          <w:b/>
          <w:bCs/>
          <w:color w:val="000000" w:themeColor="text1"/>
          <w:sz w:val="28"/>
          <w:szCs w:val="28"/>
        </w:rPr>
        <w:t xml:space="preserve">, </w:t>
      </w:r>
      <w:r w:rsidRPr="005001CE">
        <w:rPr>
          <w:b/>
          <w:bCs/>
          <w:color w:val="000000" w:themeColor="text1"/>
          <w:sz w:val="28"/>
          <w:szCs w:val="28"/>
        </w:rPr>
        <w:t>what will this transition look like where some reassessments have been in progress for a number of months?</w:t>
      </w:r>
    </w:p>
    <w:p w14:paraId="6ED61CB9" w14:textId="7B3A5639" w:rsidR="4767DB4E" w:rsidRDefault="4767DB4E" w:rsidP="00233BF2">
      <w:pPr>
        <w:jc w:val="both"/>
      </w:pPr>
      <w:r w:rsidRPr="0F371F22">
        <w:rPr>
          <w:color w:val="000000" w:themeColor="text1"/>
          <w:sz w:val="24"/>
          <w:szCs w:val="24"/>
        </w:rPr>
        <w:t xml:space="preserve">NASCs and EGL-sites will start to use the new pricing tools from </w:t>
      </w:r>
      <w:r w:rsidR="432CD4E9" w:rsidRPr="0F371F22">
        <w:rPr>
          <w:color w:val="000000" w:themeColor="text1"/>
          <w:sz w:val="24"/>
          <w:szCs w:val="24"/>
        </w:rPr>
        <w:t>2</w:t>
      </w:r>
      <w:r w:rsidRPr="0F371F22">
        <w:rPr>
          <w:color w:val="000000" w:themeColor="text1"/>
          <w:sz w:val="24"/>
          <w:szCs w:val="24"/>
        </w:rPr>
        <w:t xml:space="preserve"> December 2025. </w:t>
      </w:r>
    </w:p>
    <w:p w14:paraId="2818346E" w14:textId="77777777" w:rsidR="005001CE" w:rsidRDefault="005001CE" w:rsidP="00233BF2">
      <w:pPr>
        <w:jc w:val="both"/>
        <w:rPr>
          <w:color w:val="000000" w:themeColor="text1"/>
          <w:sz w:val="24"/>
          <w:szCs w:val="24"/>
        </w:rPr>
      </w:pPr>
    </w:p>
    <w:p w14:paraId="359EB287" w14:textId="4E979411" w:rsidR="4767DB4E" w:rsidRPr="005001CE" w:rsidRDefault="4767DB4E" w:rsidP="00233BF2">
      <w:pPr>
        <w:jc w:val="both"/>
        <w:rPr>
          <w:b/>
          <w:bCs/>
          <w:sz w:val="28"/>
          <w:szCs w:val="28"/>
        </w:rPr>
      </w:pPr>
      <w:r w:rsidRPr="005001CE">
        <w:rPr>
          <w:b/>
          <w:bCs/>
          <w:color w:val="000000" w:themeColor="text1"/>
          <w:sz w:val="28"/>
          <w:szCs w:val="28"/>
        </w:rPr>
        <w:lastRenderedPageBreak/>
        <w:t>How many new providers have been offered a contract, and can you summarise which locations they are in?</w:t>
      </w:r>
    </w:p>
    <w:p w14:paraId="6B0F3276" w14:textId="72631BED" w:rsidR="4767DB4E" w:rsidRDefault="4767DB4E" w:rsidP="00233BF2">
      <w:pPr>
        <w:jc w:val="both"/>
        <w:rPr>
          <w:color w:val="000000" w:themeColor="text1"/>
          <w:sz w:val="24"/>
          <w:szCs w:val="24"/>
        </w:rPr>
      </w:pPr>
      <w:r w:rsidRPr="7BAA7E02">
        <w:rPr>
          <w:color w:val="000000" w:themeColor="text1"/>
          <w:sz w:val="24"/>
          <w:szCs w:val="24"/>
        </w:rPr>
        <w:t>14 new providers have been offered a contract across all regions.</w:t>
      </w:r>
    </w:p>
    <w:p w14:paraId="7B8F81E6" w14:textId="77777777" w:rsidR="005001CE" w:rsidRDefault="005001CE" w:rsidP="00233BF2">
      <w:pPr>
        <w:jc w:val="both"/>
      </w:pPr>
    </w:p>
    <w:p w14:paraId="2F791620" w14:textId="3ADC4B7E" w:rsidR="4767DB4E" w:rsidRPr="005001CE" w:rsidRDefault="4767DB4E" w:rsidP="00233BF2">
      <w:pPr>
        <w:jc w:val="both"/>
        <w:rPr>
          <w:b/>
          <w:bCs/>
          <w:sz w:val="28"/>
          <w:szCs w:val="28"/>
        </w:rPr>
      </w:pPr>
      <w:r w:rsidRPr="005001CE">
        <w:rPr>
          <w:b/>
          <w:bCs/>
          <w:color w:val="000000" w:themeColor="text1"/>
          <w:sz w:val="28"/>
          <w:szCs w:val="28"/>
        </w:rPr>
        <w:t>How many providers have decided not to continue under the DSS Community Residential Support Services Panel Agreement? (i.e. have not submitted an application), and what will happen to those residents?</w:t>
      </w:r>
    </w:p>
    <w:p w14:paraId="5C4863C7" w14:textId="3804A9B7" w:rsidR="4767DB4E" w:rsidRDefault="6910E113" w:rsidP="00233BF2">
      <w:pPr>
        <w:jc w:val="both"/>
        <w:rPr>
          <w:color w:val="000000" w:themeColor="text1"/>
          <w:sz w:val="24"/>
          <w:szCs w:val="24"/>
        </w:rPr>
      </w:pPr>
      <w:r w:rsidRPr="3E94CE14">
        <w:rPr>
          <w:rFonts w:eastAsia="Roboto" w:cs="Roboto"/>
          <w:sz w:val="24"/>
          <w:szCs w:val="24"/>
        </w:rPr>
        <w:t>DSS received a significant number of applications from both incumbent and new providers.</w:t>
      </w:r>
      <w:r w:rsidRPr="2216CD86">
        <w:rPr>
          <w:rFonts w:eastAsia="Roboto" w:cs="Roboto"/>
          <w:sz w:val="24"/>
          <w:szCs w:val="24"/>
        </w:rPr>
        <w:t xml:space="preserve"> </w:t>
      </w:r>
      <w:r w:rsidR="007A379C" w:rsidRPr="3E94CE14">
        <w:rPr>
          <w:rFonts w:eastAsia="Roboto" w:cs="Roboto"/>
          <w:sz w:val="24"/>
          <w:szCs w:val="24"/>
        </w:rPr>
        <w:t>Five</w:t>
      </w:r>
      <w:r w:rsidR="4767DB4E" w:rsidRPr="3E94CE14">
        <w:rPr>
          <w:rFonts w:eastAsia="Roboto" w:cs="Roboto"/>
          <w:sz w:val="24"/>
          <w:szCs w:val="24"/>
        </w:rPr>
        <w:t xml:space="preserve"> providers did not submit an application as part of the Request for Application process. DSS and the local </w:t>
      </w:r>
      <w:r w:rsidR="4767DB4E" w:rsidRPr="1CC2D848">
        <w:rPr>
          <w:rFonts w:eastAsia="Roboto" w:cs="Roboto"/>
          <w:sz w:val="24"/>
          <w:szCs w:val="24"/>
        </w:rPr>
        <w:t>NASC</w:t>
      </w:r>
      <w:r w:rsidR="7B76DA0B" w:rsidRPr="1CC2D848">
        <w:rPr>
          <w:rFonts w:eastAsia="Roboto" w:cs="Roboto"/>
          <w:sz w:val="24"/>
          <w:szCs w:val="24"/>
        </w:rPr>
        <w:t>s</w:t>
      </w:r>
      <w:r w:rsidR="4767DB4E" w:rsidRPr="3E94CE14">
        <w:rPr>
          <w:rFonts w:eastAsia="Roboto" w:cs="Roboto"/>
          <w:sz w:val="24"/>
          <w:szCs w:val="24"/>
        </w:rPr>
        <w:t xml:space="preserve"> are working together to transition these residents to alternative arrange</w:t>
      </w:r>
      <w:r w:rsidR="4767DB4E" w:rsidRPr="3E94CE14">
        <w:rPr>
          <w:sz w:val="24"/>
          <w:szCs w:val="24"/>
        </w:rPr>
        <w:t>ments.</w:t>
      </w:r>
    </w:p>
    <w:p w14:paraId="3EF3B408" w14:textId="5757B2BC" w:rsidR="005001CE" w:rsidRDefault="59AF9183" w:rsidP="61C91AF4">
      <w:pPr>
        <w:spacing w:after="0"/>
        <w:jc w:val="both"/>
        <w:rPr>
          <w:rFonts w:eastAsia="Roboto" w:cs="Roboto"/>
          <w:b/>
          <w:sz w:val="28"/>
          <w:szCs w:val="28"/>
        </w:rPr>
      </w:pPr>
      <w:r w:rsidRPr="74E09A53">
        <w:rPr>
          <w:rFonts w:eastAsia="Roboto" w:cs="Roboto"/>
          <w:b/>
          <w:sz w:val="28"/>
          <w:szCs w:val="28"/>
        </w:rPr>
        <w:t>What happens to residents if a provider chooses not to sign up to the panel Agreement?</w:t>
      </w:r>
    </w:p>
    <w:p w14:paraId="3BF5A87C" w14:textId="662C41A8" w:rsidR="005001CE" w:rsidRDefault="59AF9183" w:rsidP="00233BF2">
      <w:pPr>
        <w:jc w:val="both"/>
        <w:rPr>
          <w:rFonts w:eastAsia="Roboto" w:cs="Roboto"/>
          <w:sz w:val="24"/>
          <w:szCs w:val="24"/>
        </w:rPr>
      </w:pPr>
      <w:r w:rsidRPr="23E1EBFE">
        <w:rPr>
          <w:rFonts w:eastAsia="Roboto" w:cs="Roboto"/>
          <w:sz w:val="24"/>
          <w:szCs w:val="24"/>
        </w:rPr>
        <w:t>DSS will work with providers and local NASCs to ensure continuity of care for any disabled people.</w:t>
      </w:r>
    </w:p>
    <w:p w14:paraId="0B0321F8" w14:textId="77777777" w:rsidR="00A91EB3" w:rsidRDefault="00A91EB3" w:rsidP="00233BF2">
      <w:pPr>
        <w:jc w:val="both"/>
        <w:rPr>
          <w:rFonts w:eastAsia="Roboto" w:cs="Roboto"/>
          <w:sz w:val="24"/>
          <w:szCs w:val="24"/>
        </w:rPr>
      </w:pPr>
    </w:p>
    <w:p w14:paraId="0BC2ED32" w14:textId="4C7F3498" w:rsidR="4767DB4E" w:rsidRPr="00E976D9" w:rsidRDefault="4767DB4E" w:rsidP="00233BF2">
      <w:pPr>
        <w:pStyle w:val="Heading2"/>
        <w:jc w:val="both"/>
        <w:rPr>
          <w:sz w:val="32"/>
          <w:szCs w:val="32"/>
        </w:rPr>
      </w:pPr>
      <w:bookmarkStart w:id="1" w:name="_Monthly_payment_change"/>
      <w:bookmarkEnd w:id="1"/>
      <w:r w:rsidRPr="00E976D9">
        <w:rPr>
          <w:sz w:val="32"/>
          <w:szCs w:val="32"/>
        </w:rPr>
        <w:t xml:space="preserve">Monthly </w:t>
      </w:r>
      <w:r w:rsidR="00CF03C2">
        <w:rPr>
          <w:sz w:val="32"/>
          <w:szCs w:val="32"/>
        </w:rPr>
        <w:t>p</w:t>
      </w:r>
      <w:r w:rsidRPr="00E976D9">
        <w:rPr>
          <w:sz w:val="32"/>
          <w:szCs w:val="32"/>
        </w:rPr>
        <w:t>ayment change</w:t>
      </w:r>
    </w:p>
    <w:p w14:paraId="5C7C8118" w14:textId="0BF70310" w:rsidR="4767DB4E" w:rsidRPr="005001CE" w:rsidRDefault="4767DB4E" w:rsidP="00233BF2">
      <w:pPr>
        <w:jc w:val="both"/>
        <w:rPr>
          <w:b/>
          <w:bCs/>
          <w:sz w:val="28"/>
          <w:szCs w:val="28"/>
        </w:rPr>
      </w:pPr>
      <w:r w:rsidRPr="005001CE">
        <w:rPr>
          <w:b/>
          <w:bCs/>
          <w:color w:val="000000" w:themeColor="text1"/>
          <w:sz w:val="28"/>
          <w:szCs w:val="28"/>
        </w:rPr>
        <w:t>When will the payments change to monthly from the current payment schedule?</w:t>
      </w:r>
    </w:p>
    <w:p w14:paraId="38AEC6EE" w14:textId="43924414" w:rsidR="4767DB4E" w:rsidRDefault="4767DB4E" w:rsidP="00233BF2">
      <w:pPr>
        <w:jc w:val="both"/>
      </w:pPr>
      <w:r w:rsidRPr="7BAA7E02">
        <w:rPr>
          <w:sz w:val="24"/>
          <w:szCs w:val="24"/>
        </w:rPr>
        <w:t>As part of the updated Community Group Home Terms and Conditions, all providers will be transitioning to a monthly payment schedule.</w:t>
      </w:r>
    </w:p>
    <w:p w14:paraId="415F2C2C" w14:textId="3B533A28" w:rsidR="4767DB4E" w:rsidRDefault="4767DB4E" w:rsidP="00233BF2">
      <w:pPr>
        <w:jc w:val="both"/>
        <w:rPr>
          <w:sz w:val="24"/>
          <w:szCs w:val="24"/>
        </w:rPr>
      </w:pPr>
      <w:r w:rsidRPr="7BAA7E02">
        <w:rPr>
          <w:sz w:val="24"/>
          <w:szCs w:val="24"/>
        </w:rPr>
        <w:t xml:space="preserve">The first payment under the new Agreement will be on 20 January 2026 for services provided in December 2025. It will be on the 20th of every month going forward. </w:t>
      </w:r>
    </w:p>
    <w:p w14:paraId="393F10FB" w14:textId="77777777" w:rsidR="005001CE" w:rsidRDefault="005001CE" w:rsidP="00233BF2">
      <w:pPr>
        <w:jc w:val="both"/>
      </w:pPr>
    </w:p>
    <w:p w14:paraId="2C4A4C21" w14:textId="7345937E" w:rsidR="4767DB4E" w:rsidRPr="005001CE" w:rsidRDefault="4767DB4E" w:rsidP="00233BF2">
      <w:pPr>
        <w:jc w:val="both"/>
        <w:rPr>
          <w:b/>
          <w:bCs/>
          <w:sz w:val="28"/>
          <w:szCs w:val="28"/>
        </w:rPr>
      </w:pPr>
      <w:r w:rsidRPr="005001CE">
        <w:rPr>
          <w:b/>
          <w:bCs/>
          <w:color w:val="000000" w:themeColor="text1"/>
          <w:sz w:val="28"/>
          <w:szCs w:val="28"/>
        </w:rPr>
        <w:t xml:space="preserve">You mentioned that funding will now be paid monthly, with the first payment on 20th </w:t>
      </w:r>
      <w:r w:rsidR="00AC10C0">
        <w:rPr>
          <w:b/>
          <w:bCs/>
          <w:color w:val="000000" w:themeColor="text1"/>
          <w:sz w:val="28"/>
          <w:szCs w:val="28"/>
        </w:rPr>
        <w:t xml:space="preserve">of </w:t>
      </w:r>
      <w:r w:rsidRPr="005001CE">
        <w:rPr>
          <w:b/>
          <w:bCs/>
          <w:color w:val="000000" w:themeColor="text1"/>
          <w:sz w:val="28"/>
          <w:szCs w:val="28"/>
        </w:rPr>
        <w:t xml:space="preserve">January. </w:t>
      </w:r>
      <w:r w:rsidR="00CF53C4">
        <w:rPr>
          <w:b/>
          <w:bCs/>
          <w:color w:val="000000" w:themeColor="text1"/>
          <w:sz w:val="28"/>
          <w:szCs w:val="28"/>
        </w:rPr>
        <w:t>With the</w:t>
      </w:r>
      <w:r w:rsidRPr="005001CE">
        <w:rPr>
          <w:b/>
          <w:bCs/>
          <w:color w:val="000000" w:themeColor="text1"/>
          <w:sz w:val="28"/>
          <w:szCs w:val="28"/>
        </w:rPr>
        <w:t xml:space="preserve"> last fortnightly payment of the old pricing model</w:t>
      </w:r>
      <w:r w:rsidR="00CF53C4">
        <w:rPr>
          <w:b/>
          <w:bCs/>
          <w:color w:val="000000" w:themeColor="text1"/>
          <w:sz w:val="28"/>
          <w:szCs w:val="28"/>
        </w:rPr>
        <w:t xml:space="preserve"> being </w:t>
      </w:r>
      <w:r w:rsidRPr="005001CE">
        <w:rPr>
          <w:b/>
          <w:bCs/>
          <w:color w:val="000000" w:themeColor="text1"/>
          <w:sz w:val="28"/>
          <w:szCs w:val="28"/>
        </w:rPr>
        <w:t>in early</w:t>
      </w:r>
      <w:r w:rsidR="005001CE">
        <w:rPr>
          <w:b/>
          <w:bCs/>
          <w:color w:val="000000" w:themeColor="text1"/>
          <w:sz w:val="28"/>
          <w:szCs w:val="28"/>
        </w:rPr>
        <w:t xml:space="preserve"> </w:t>
      </w:r>
      <w:r w:rsidRPr="005001CE">
        <w:rPr>
          <w:b/>
          <w:bCs/>
          <w:color w:val="000000" w:themeColor="text1"/>
          <w:sz w:val="28"/>
          <w:szCs w:val="28"/>
        </w:rPr>
        <w:t>mid</w:t>
      </w:r>
      <w:r w:rsidR="005001CE">
        <w:rPr>
          <w:b/>
          <w:bCs/>
          <w:color w:val="000000" w:themeColor="text1"/>
          <w:sz w:val="28"/>
          <w:szCs w:val="28"/>
        </w:rPr>
        <w:t>-</w:t>
      </w:r>
      <w:r w:rsidRPr="005001CE">
        <w:rPr>
          <w:b/>
          <w:bCs/>
          <w:color w:val="000000" w:themeColor="text1"/>
          <w:sz w:val="28"/>
          <w:szCs w:val="28"/>
        </w:rPr>
        <w:t>December, does that mean no funding will be received for over a month?</w:t>
      </w:r>
    </w:p>
    <w:p w14:paraId="73375CD6" w14:textId="5AB96690" w:rsidR="4767DB4E" w:rsidRDefault="4767DB4E" w:rsidP="00233BF2">
      <w:pPr>
        <w:jc w:val="both"/>
        <w:rPr>
          <w:color w:val="000000" w:themeColor="text1"/>
          <w:sz w:val="24"/>
          <w:szCs w:val="24"/>
        </w:rPr>
      </w:pPr>
      <w:r w:rsidRPr="0F371F22">
        <w:rPr>
          <w:color w:val="000000" w:themeColor="text1"/>
          <w:sz w:val="24"/>
          <w:szCs w:val="24"/>
        </w:rPr>
        <w:t>The first payment under the new agreement for services provided in December will be made on the 20 January</w:t>
      </w:r>
      <w:r w:rsidR="00E852A6" w:rsidRPr="0F371F22">
        <w:rPr>
          <w:color w:val="000000" w:themeColor="text1"/>
          <w:sz w:val="24"/>
          <w:szCs w:val="24"/>
        </w:rPr>
        <w:t xml:space="preserve"> 2026</w:t>
      </w:r>
      <w:r w:rsidRPr="0F371F22">
        <w:rPr>
          <w:color w:val="000000" w:themeColor="text1"/>
          <w:sz w:val="24"/>
          <w:szCs w:val="24"/>
        </w:rPr>
        <w:t xml:space="preserve"> and on the 20</w:t>
      </w:r>
      <w:r w:rsidRPr="0F371F22">
        <w:rPr>
          <w:color w:val="000000" w:themeColor="text1"/>
          <w:sz w:val="24"/>
          <w:szCs w:val="24"/>
          <w:vertAlign w:val="superscript"/>
        </w:rPr>
        <w:t>th</w:t>
      </w:r>
      <w:r w:rsidRPr="0F371F22">
        <w:rPr>
          <w:color w:val="000000" w:themeColor="text1"/>
          <w:sz w:val="24"/>
          <w:szCs w:val="24"/>
        </w:rPr>
        <w:t xml:space="preserve"> each month moving forward if a comment sheet is submitted by the 10</w:t>
      </w:r>
      <w:r w:rsidRPr="0F371F22">
        <w:rPr>
          <w:color w:val="000000" w:themeColor="text1"/>
          <w:sz w:val="24"/>
          <w:szCs w:val="24"/>
          <w:vertAlign w:val="superscript"/>
        </w:rPr>
        <w:t>th</w:t>
      </w:r>
      <w:r w:rsidRPr="0F371F22">
        <w:rPr>
          <w:color w:val="000000" w:themeColor="text1"/>
          <w:sz w:val="24"/>
          <w:szCs w:val="24"/>
        </w:rPr>
        <w:t xml:space="preserve"> of the month.</w:t>
      </w:r>
    </w:p>
    <w:p w14:paraId="6375722C" w14:textId="44227ED5" w:rsidR="42D1CFF0" w:rsidRDefault="42D1CFF0" w:rsidP="42D1CFF0">
      <w:pPr>
        <w:jc w:val="both"/>
        <w:rPr>
          <w:color w:val="000000" w:themeColor="text1"/>
          <w:sz w:val="24"/>
          <w:szCs w:val="24"/>
        </w:rPr>
      </w:pPr>
    </w:p>
    <w:p w14:paraId="0BB5ECC1" w14:textId="403A1516" w:rsidR="005001CE" w:rsidRDefault="005001CE" w:rsidP="00233BF2">
      <w:pPr>
        <w:jc w:val="both"/>
      </w:pPr>
    </w:p>
    <w:p w14:paraId="75DA1A84" w14:textId="67AF7161" w:rsidR="58A1F85B" w:rsidRDefault="58A1F85B" w:rsidP="58A1F85B">
      <w:pPr>
        <w:jc w:val="both"/>
        <w:rPr>
          <w:b/>
          <w:bCs/>
          <w:color w:val="000000" w:themeColor="text1"/>
          <w:sz w:val="28"/>
          <w:szCs w:val="28"/>
        </w:rPr>
      </w:pPr>
    </w:p>
    <w:p w14:paraId="7CBD366A" w14:textId="4DF82E6D" w:rsidR="4767DB4E" w:rsidRPr="005001CE" w:rsidRDefault="4767DB4E" w:rsidP="00233BF2">
      <w:pPr>
        <w:jc w:val="both"/>
        <w:rPr>
          <w:b/>
          <w:bCs/>
          <w:sz w:val="28"/>
          <w:szCs w:val="28"/>
        </w:rPr>
      </w:pPr>
      <w:r w:rsidRPr="005001CE">
        <w:rPr>
          <w:b/>
          <w:bCs/>
          <w:color w:val="000000" w:themeColor="text1"/>
          <w:sz w:val="28"/>
          <w:szCs w:val="28"/>
        </w:rPr>
        <w:lastRenderedPageBreak/>
        <w:t>Who would we contact directly around timing of payments in more detail?</w:t>
      </w:r>
    </w:p>
    <w:p w14:paraId="55FCAA50" w14:textId="69349740" w:rsidR="4767DB4E" w:rsidRDefault="4767DB4E" w:rsidP="00233BF2">
      <w:pPr>
        <w:jc w:val="both"/>
        <w:rPr>
          <w:color w:val="000000" w:themeColor="text1"/>
          <w:sz w:val="24"/>
          <w:szCs w:val="24"/>
        </w:rPr>
      </w:pPr>
      <w:r w:rsidRPr="7BAA7E02">
        <w:rPr>
          <w:color w:val="000000" w:themeColor="text1"/>
          <w:sz w:val="24"/>
          <w:szCs w:val="24"/>
        </w:rPr>
        <w:t xml:space="preserve">You can email </w:t>
      </w:r>
      <w:hyperlink r:id="rId12">
        <w:r w:rsidRPr="7BAA7E02">
          <w:rPr>
            <w:rStyle w:val="Hyperlink"/>
            <w:rFonts w:eastAsia="Roboto" w:cs="Roboto"/>
            <w:color w:val="0000FF"/>
            <w:sz w:val="24"/>
            <w:szCs w:val="24"/>
          </w:rPr>
          <w:t>DSS_Commissioning@msd.govt.nz</w:t>
        </w:r>
      </w:hyperlink>
      <w:r w:rsidRPr="7BAA7E02">
        <w:rPr>
          <w:color w:val="000000" w:themeColor="text1"/>
          <w:sz w:val="24"/>
          <w:szCs w:val="24"/>
        </w:rPr>
        <w:t xml:space="preserve"> with any queries.</w:t>
      </w:r>
    </w:p>
    <w:p w14:paraId="11B2B44B" w14:textId="5DE0EAC6" w:rsidR="4767DB4E" w:rsidRPr="00E976D9" w:rsidRDefault="00E852A6" w:rsidP="00233BF2">
      <w:pPr>
        <w:pStyle w:val="Heading2"/>
        <w:jc w:val="both"/>
        <w:rPr>
          <w:sz w:val="32"/>
          <w:szCs w:val="32"/>
        </w:rPr>
      </w:pPr>
      <w:bookmarkStart w:id="2" w:name="_The_banded_approach"/>
      <w:bookmarkEnd w:id="2"/>
      <w:r>
        <w:rPr>
          <w:sz w:val="32"/>
          <w:szCs w:val="32"/>
        </w:rPr>
        <w:t>Funding under th</w:t>
      </w:r>
      <w:r w:rsidR="4767DB4E" w:rsidRPr="00E976D9">
        <w:rPr>
          <w:sz w:val="32"/>
          <w:szCs w:val="32"/>
        </w:rPr>
        <w:t>e banded approach</w:t>
      </w:r>
    </w:p>
    <w:p w14:paraId="6C97155A" w14:textId="3438EE83" w:rsidR="4767DB4E" w:rsidRPr="005001CE" w:rsidRDefault="4767DB4E" w:rsidP="00233BF2">
      <w:pPr>
        <w:jc w:val="both"/>
        <w:rPr>
          <w:b/>
          <w:bCs/>
          <w:sz w:val="28"/>
          <w:szCs w:val="28"/>
        </w:rPr>
      </w:pPr>
      <w:r w:rsidRPr="005001CE">
        <w:rPr>
          <w:b/>
          <w:bCs/>
          <w:color w:val="000000" w:themeColor="text1"/>
          <w:sz w:val="28"/>
          <w:szCs w:val="28"/>
        </w:rPr>
        <w:t xml:space="preserve">Will our funding be paid by band per person or average band of all in our care? </w:t>
      </w:r>
    </w:p>
    <w:p w14:paraId="0B768F62" w14:textId="2A890177" w:rsidR="4767DB4E" w:rsidRDefault="4767DB4E" w:rsidP="00233BF2">
      <w:pPr>
        <w:jc w:val="both"/>
        <w:rPr>
          <w:color w:val="000000" w:themeColor="text1"/>
          <w:sz w:val="24"/>
          <w:szCs w:val="24"/>
        </w:rPr>
      </w:pPr>
      <w:r w:rsidRPr="7BAA7E02">
        <w:rPr>
          <w:color w:val="000000" w:themeColor="text1"/>
          <w:sz w:val="24"/>
          <w:szCs w:val="24"/>
        </w:rPr>
        <w:t xml:space="preserve">Each individual will be funded under an applicable rate within the funding schedule based on the individual’s needs and the proposed housing information. </w:t>
      </w:r>
    </w:p>
    <w:p w14:paraId="1A6F3421" w14:textId="77777777" w:rsidR="005001CE" w:rsidRDefault="005001CE" w:rsidP="00233BF2">
      <w:pPr>
        <w:jc w:val="both"/>
      </w:pPr>
    </w:p>
    <w:p w14:paraId="051F003D" w14:textId="71F24B10" w:rsidR="4767DB4E" w:rsidRPr="005001CE" w:rsidRDefault="4767DB4E" w:rsidP="00233BF2">
      <w:pPr>
        <w:jc w:val="both"/>
        <w:rPr>
          <w:b/>
          <w:bCs/>
          <w:sz w:val="28"/>
          <w:szCs w:val="28"/>
        </w:rPr>
      </w:pPr>
      <w:r w:rsidRPr="005001CE">
        <w:rPr>
          <w:b/>
          <w:bCs/>
          <w:color w:val="000000" w:themeColor="text1"/>
          <w:sz w:val="28"/>
          <w:szCs w:val="28"/>
        </w:rPr>
        <w:t>If a client's funding is averaged to be 'over', how do we maintain this when they are re-assessed?</w:t>
      </w:r>
    </w:p>
    <w:p w14:paraId="436E7958" w14:textId="3484EFA3" w:rsidR="00AE68E9" w:rsidRPr="00355047" w:rsidRDefault="4767DB4E" w:rsidP="00AE68E9">
      <w:pPr>
        <w:jc w:val="both"/>
        <w:rPr>
          <w:color w:val="000000" w:themeColor="text1"/>
          <w:sz w:val="24"/>
          <w:szCs w:val="24"/>
        </w:rPr>
      </w:pPr>
      <w:r w:rsidRPr="7BAA7E02">
        <w:rPr>
          <w:color w:val="000000" w:themeColor="text1"/>
          <w:sz w:val="24"/>
          <w:szCs w:val="24"/>
        </w:rPr>
        <w:t>Re-assessments will be based on the need of the resident, and the appropriate band rate will be offered</w:t>
      </w:r>
      <w:r w:rsidR="00947D0D">
        <w:rPr>
          <w:color w:val="000000" w:themeColor="text1"/>
          <w:sz w:val="24"/>
          <w:szCs w:val="24"/>
        </w:rPr>
        <w:t>.</w:t>
      </w:r>
    </w:p>
    <w:p w14:paraId="003204A8" w14:textId="707BC8B2" w:rsidR="00AE68E9" w:rsidRPr="0091548C" w:rsidRDefault="00AE68E9" w:rsidP="00AE68E9">
      <w:pPr>
        <w:jc w:val="both"/>
        <w:rPr>
          <w:color w:val="000000" w:themeColor="text1"/>
          <w:sz w:val="24"/>
          <w:szCs w:val="24"/>
        </w:rPr>
      </w:pPr>
      <w:r w:rsidRPr="0091548C">
        <w:rPr>
          <w:color w:val="000000" w:themeColor="text1"/>
          <w:sz w:val="24"/>
          <w:szCs w:val="24"/>
        </w:rPr>
        <w:t xml:space="preserve">DSS expects NASCs and EGL-sites to continue to triage and prioritise referrals so that those with the greatest need are seen first.  </w:t>
      </w:r>
    </w:p>
    <w:p w14:paraId="19E952C9" w14:textId="2072996A" w:rsidR="00AE68E9" w:rsidRPr="0091548C" w:rsidRDefault="00AE68E9" w:rsidP="00AE68E9">
      <w:pPr>
        <w:jc w:val="both"/>
        <w:rPr>
          <w:color w:val="000000" w:themeColor="text1"/>
          <w:sz w:val="24"/>
          <w:szCs w:val="24"/>
        </w:rPr>
      </w:pPr>
      <w:r w:rsidRPr="0091548C">
        <w:rPr>
          <w:color w:val="000000" w:themeColor="text1"/>
          <w:sz w:val="24"/>
          <w:szCs w:val="24"/>
        </w:rPr>
        <w:t xml:space="preserve">Changes to support package may occur for a range of reasons:  </w:t>
      </w:r>
    </w:p>
    <w:p w14:paraId="2719B3E0" w14:textId="3DE7CD98" w:rsidR="00AE68E9" w:rsidRPr="00F15E71" w:rsidRDefault="00AE68E9" w:rsidP="00F15E71">
      <w:pPr>
        <w:pStyle w:val="ListParagraph"/>
        <w:numPr>
          <w:ilvl w:val="0"/>
          <w:numId w:val="10"/>
        </w:numPr>
        <w:jc w:val="both"/>
        <w:rPr>
          <w:color w:val="000000" w:themeColor="text1"/>
          <w:sz w:val="24"/>
          <w:szCs w:val="24"/>
        </w:rPr>
      </w:pPr>
      <w:r w:rsidRPr="00F15E71">
        <w:rPr>
          <w:color w:val="000000" w:themeColor="text1"/>
          <w:sz w:val="24"/>
          <w:szCs w:val="24"/>
        </w:rPr>
        <w:t xml:space="preserve">a change in support needs or personal circumstances;   </w:t>
      </w:r>
    </w:p>
    <w:p w14:paraId="20166BD4" w14:textId="56C170DB" w:rsidR="00AE68E9" w:rsidRPr="0091548C" w:rsidRDefault="00AE68E9" w:rsidP="0091548C">
      <w:pPr>
        <w:pStyle w:val="ListParagraph"/>
        <w:numPr>
          <w:ilvl w:val="0"/>
          <w:numId w:val="10"/>
        </w:numPr>
        <w:jc w:val="both"/>
        <w:rPr>
          <w:color w:val="000000" w:themeColor="text1"/>
          <w:sz w:val="24"/>
          <w:szCs w:val="24"/>
        </w:rPr>
      </w:pPr>
      <w:r w:rsidRPr="0091548C">
        <w:rPr>
          <w:color w:val="000000" w:themeColor="text1"/>
          <w:sz w:val="24"/>
          <w:szCs w:val="24"/>
        </w:rPr>
        <w:t xml:space="preserve">availability of other appropriate supports; </w:t>
      </w:r>
    </w:p>
    <w:p w14:paraId="17336CB3" w14:textId="7CB8B374" w:rsidR="00AE68E9" w:rsidRPr="0091548C" w:rsidRDefault="00AE68E9" w:rsidP="0091548C">
      <w:pPr>
        <w:pStyle w:val="ListParagraph"/>
        <w:numPr>
          <w:ilvl w:val="0"/>
          <w:numId w:val="10"/>
        </w:numPr>
        <w:jc w:val="both"/>
        <w:rPr>
          <w:color w:val="000000" w:themeColor="text1"/>
          <w:sz w:val="24"/>
          <w:szCs w:val="24"/>
        </w:rPr>
      </w:pPr>
      <w:r w:rsidRPr="0091548C">
        <w:rPr>
          <w:color w:val="000000" w:themeColor="text1"/>
          <w:sz w:val="24"/>
          <w:szCs w:val="24"/>
        </w:rPr>
        <w:t xml:space="preserve">the cost effectiveness of different support options; and  </w:t>
      </w:r>
    </w:p>
    <w:p w14:paraId="2ADDC9D9" w14:textId="3E3BA79E" w:rsidR="00AE68E9" w:rsidRPr="0091548C" w:rsidRDefault="00AE68E9" w:rsidP="0091548C">
      <w:pPr>
        <w:pStyle w:val="ListParagraph"/>
        <w:numPr>
          <w:ilvl w:val="0"/>
          <w:numId w:val="10"/>
        </w:numPr>
        <w:jc w:val="both"/>
        <w:rPr>
          <w:color w:val="000000" w:themeColor="text1"/>
          <w:sz w:val="24"/>
          <w:szCs w:val="24"/>
        </w:rPr>
      </w:pPr>
      <w:r w:rsidRPr="0091548C">
        <w:rPr>
          <w:color w:val="000000" w:themeColor="text1"/>
          <w:sz w:val="24"/>
          <w:szCs w:val="24"/>
        </w:rPr>
        <w:t xml:space="preserve">changes to policy or guidelines. </w:t>
      </w:r>
    </w:p>
    <w:p w14:paraId="39AD3E61" w14:textId="42DA562F" w:rsidR="005001CE" w:rsidRPr="00355047" w:rsidRDefault="001D1CDF" w:rsidP="00355047">
      <w:pPr>
        <w:jc w:val="both"/>
        <w:rPr>
          <w:color w:val="000000" w:themeColor="text1"/>
          <w:sz w:val="24"/>
          <w:szCs w:val="24"/>
        </w:rPr>
      </w:pPr>
      <w:r w:rsidRPr="0091548C">
        <w:rPr>
          <w:color w:val="000000" w:themeColor="text1"/>
          <w:sz w:val="24"/>
          <w:szCs w:val="24"/>
        </w:rPr>
        <w:t xml:space="preserve">The </w:t>
      </w:r>
      <w:hyperlink r:id="rId13" w:history="1">
        <w:r w:rsidR="00EE7312" w:rsidRPr="0091548C">
          <w:rPr>
            <w:rStyle w:val="Hyperlink"/>
            <w:sz w:val="24"/>
            <w:szCs w:val="24"/>
          </w:rPr>
          <w:t>Review Panel Terms of Reference (as of 1 December 2025) | Disability Support Services</w:t>
        </w:r>
      </w:hyperlink>
      <w:r w:rsidR="00355047" w:rsidRPr="0091548C">
        <w:rPr>
          <w:color w:val="000000" w:themeColor="text1"/>
          <w:sz w:val="24"/>
          <w:szCs w:val="24"/>
        </w:rPr>
        <w:t xml:space="preserve"> include more information on the prioritisation of residential entries.</w:t>
      </w:r>
    </w:p>
    <w:p w14:paraId="3A347C71" w14:textId="77777777" w:rsidR="0091548C" w:rsidRPr="00355047" w:rsidRDefault="0091548C" w:rsidP="00355047">
      <w:pPr>
        <w:jc w:val="both"/>
        <w:rPr>
          <w:color w:val="000000" w:themeColor="text1"/>
          <w:sz w:val="24"/>
          <w:szCs w:val="24"/>
        </w:rPr>
      </w:pPr>
    </w:p>
    <w:p w14:paraId="1AA326F5" w14:textId="5206FE7F" w:rsidR="4767DB4E" w:rsidRPr="005001CE" w:rsidRDefault="4767DB4E" w:rsidP="00233BF2">
      <w:pPr>
        <w:jc w:val="both"/>
        <w:rPr>
          <w:b/>
          <w:bCs/>
          <w:sz w:val="28"/>
          <w:szCs w:val="28"/>
        </w:rPr>
      </w:pPr>
      <w:r w:rsidRPr="005001CE">
        <w:rPr>
          <w:b/>
          <w:bCs/>
          <w:color w:val="000000" w:themeColor="text1"/>
          <w:sz w:val="28"/>
          <w:szCs w:val="28"/>
        </w:rPr>
        <w:t>As this process has matched current funding to the closest band</w:t>
      </w:r>
      <w:r w:rsidR="00EC0080">
        <w:rPr>
          <w:b/>
          <w:bCs/>
          <w:color w:val="000000" w:themeColor="text1"/>
          <w:sz w:val="28"/>
          <w:szCs w:val="28"/>
        </w:rPr>
        <w:t>,</w:t>
      </w:r>
      <w:r w:rsidRPr="005001CE">
        <w:rPr>
          <w:b/>
          <w:bCs/>
          <w:color w:val="000000" w:themeColor="text1"/>
          <w:sz w:val="28"/>
          <w:szCs w:val="28"/>
        </w:rPr>
        <w:t xml:space="preserve"> when and how will equity between providers be achieved? </w:t>
      </w:r>
    </w:p>
    <w:p w14:paraId="2FA298AC" w14:textId="77777777" w:rsidR="005001CE" w:rsidRDefault="4767DB4E" w:rsidP="00233BF2">
      <w:pPr>
        <w:jc w:val="both"/>
        <w:rPr>
          <w:color w:val="000000" w:themeColor="text1"/>
          <w:sz w:val="24"/>
          <w:szCs w:val="24"/>
        </w:rPr>
      </w:pPr>
      <w:r w:rsidRPr="7BAA7E02">
        <w:rPr>
          <w:color w:val="000000" w:themeColor="text1"/>
          <w:sz w:val="24"/>
          <w:szCs w:val="24"/>
        </w:rPr>
        <w:t>The new Global Pricing Tool (GPT) ensures service providers are funded in a nationally consistent and sustainable way which accounts for the house sizes and geographic locations. Over time and across a mix of residents, this will bring equity across providers and ensure residents receive consistent funding across the country.</w:t>
      </w:r>
    </w:p>
    <w:p w14:paraId="19BEFE1C" w14:textId="5ED1BF3E" w:rsidR="4767DB4E" w:rsidRDefault="4767DB4E" w:rsidP="00233BF2">
      <w:pPr>
        <w:jc w:val="both"/>
      </w:pPr>
      <w:r w:rsidRPr="0F371F22">
        <w:rPr>
          <w:color w:val="000000" w:themeColor="text1"/>
          <w:sz w:val="24"/>
          <w:szCs w:val="24"/>
        </w:rPr>
        <w:t xml:space="preserve"> </w:t>
      </w:r>
    </w:p>
    <w:p w14:paraId="47214ABE" w14:textId="360B807D" w:rsidR="42D1CFF0" w:rsidRDefault="42D1CFF0" w:rsidP="42D1CFF0">
      <w:pPr>
        <w:jc w:val="both"/>
        <w:rPr>
          <w:color w:val="000000" w:themeColor="text1"/>
          <w:sz w:val="24"/>
          <w:szCs w:val="24"/>
        </w:rPr>
      </w:pPr>
    </w:p>
    <w:p w14:paraId="1943D6EA" w14:textId="17DA9137" w:rsidR="42D1CFF0" w:rsidRDefault="42D1CFF0" w:rsidP="42D1CFF0">
      <w:pPr>
        <w:jc w:val="both"/>
        <w:rPr>
          <w:color w:val="000000" w:themeColor="text1"/>
          <w:sz w:val="24"/>
          <w:szCs w:val="24"/>
        </w:rPr>
      </w:pPr>
    </w:p>
    <w:p w14:paraId="70CE4C0D" w14:textId="3B811695" w:rsidR="42D1CFF0" w:rsidRDefault="42D1CFF0" w:rsidP="42D1CFF0">
      <w:pPr>
        <w:jc w:val="both"/>
        <w:rPr>
          <w:color w:val="000000" w:themeColor="text1"/>
          <w:sz w:val="24"/>
          <w:szCs w:val="24"/>
        </w:rPr>
      </w:pPr>
    </w:p>
    <w:p w14:paraId="08298E89" w14:textId="7D93808C" w:rsidR="4767DB4E" w:rsidRPr="00E976D9" w:rsidRDefault="4767DB4E" w:rsidP="00233BF2">
      <w:pPr>
        <w:pStyle w:val="Heading2"/>
        <w:jc w:val="both"/>
        <w:rPr>
          <w:sz w:val="32"/>
          <w:szCs w:val="32"/>
        </w:rPr>
      </w:pPr>
      <w:bookmarkStart w:id="3" w:name="_Band_Allocation_Tool"/>
      <w:bookmarkEnd w:id="3"/>
      <w:r w:rsidRPr="00E976D9">
        <w:rPr>
          <w:sz w:val="32"/>
          <w:szCs w:val="32"/>
        </w:rPr>
        <w:lastRenderedPageBreak/>
        <w:t>Band Allocation Tool (BAT)</w:t>
      </w:r>
    </w:p>
    <w:p w14:paraId="410652CD" w14:textId="710DF66B" w:rsidR="4767DB4E" w:rsidRPr="005001CE" w:rsidRDefault="4767DB4E" w:rsidP="00233BF2">
      <w:pPr>
        <w:jc w:val="both"/>
        <w:rPr>
          <w:b/>
          <w:bCs/>
          <w:sz w:val="28"/>
          <w:szCs w:val="28"/>
        </w:rPr>
      </w:pPr>
      <w:r w:rsidRPr="005001CE">
        <w:rPr>
          <w:b/>
          <w:bCs/>
          <w:color w:val="000000" w:themeColor="text1"/>
          <w:sz w:val="28"/>
          <w:szCs w:val="28"/>
        </w:rPr>
        <w:t>Our contract requires us to also support people to be active members in their community. Where is that reflected in the Band Allocation Tool (BAT)?</w:t>
      </w:r>
    </w:p>
    <w:p w14:paraId="1EDB0C57" w14:textId="170CA7AC" w:rsidR="4767DB4E" w:rsidRDefault="4767DB4E" w:rsidP="00233BF2">
      <w:pPr>
        <w:jc w:val="both"/>
        <w:rPr>
          <w:sz w:val="24"/>
          <w:szCs w:val="24"/>
        </w:rPr>
      </w:pPr>
      <w:r w:rsidRPr="7BAA7E02">
        <w:rPr>
          <w:color w:val="000000" w:themeColor="text1"/>
          <w:sz w:val="24"/>
          <w:szCs w:val="24"/>
        </w:rPr>
        <w:t xml:space="preserve">Within the domains of the BAT, there are sections such as </w:t>
      </w:r>
      <w:r w:rsidRPr="7BAA7E02">
        <w:rPr>
          <w:sz w:val="24"/>
          <w:szCs w:val="24"/>
        </w:rPr>
        <w:t>“maintaining connection and sharing connection” and “doing things that keep me well”. These would capture being a part of the wider community.</w:t>
      </w:r>
    </w:p>
    <w:p w14:paraId="6F0DF4BB" w14:textId="77777777" w:rsidR="005001CE" w:rsidRDefault="005001CE" w:rsidP="00233BF2">
      <w:pPr>
        <w:jc w:val="both"/>
      </w:pPr>
    </w:p>
    <w:p w14:paraId="162DBEF9" w14:textId="43E3FE94" w:rsidR="4767DB4E" w:rsidRPr="005001CE" w:rsidRDefault="4767DB4E" w:rsidP="00233BF2">
      <w:pPr>
        <w:jc w:val="both"/>
        <w:rPr>
          <w:b/>
          <w:bCs/>
          <w:sz w:val="28"/>
          <w:szCs w:val="28"/>
        </w:rPr>
      </w:pPr>
      <w:r w:rsidRPr="005001CE">
        <w:rPr>
          <w:b/>
          <w:bCs/>
          <w:color w:val="000000" w:themeColor="text1"/>
          <w:sz w:val="28"/>
          <w:szCs w:val="28"/>
        </w:rPr>
        <w:t xml:space="preserve">Will the needs assessments going forward be based on "what makes a good home"? </w:t>
      </w:r>
    </w:p>
    <w:p w14:paraId="05990026" w14:textId="23BB0A0C" w:rsidR="4767DB4E" w:rsidRDefault="4767DB4E" w:rsidP="00233BF2">
      <w:pPr>
        <w:jc w:val="both"/>
        <w:rPr>
          <w:color w:val="000000" w:themeColor="text1"/>
          <w:sz w:val="24"/>
          <w:szCs w:val="24"/>
        </w:rPr>
      </w:pPr>
      <w:r w:rsidRPr="0F371F22">
        <w:rPr>
          <w:color w:val="000000" w:themeColor="text1"/>
          <w:sz w:val="24"/>
          <w:szCs w:val="24"/>
        </w:rPr>
        <w:t>Needs assessment moving forward will be based on the domains previously communicated</w:t>
      </w:r>
      <w:r w:rsidR="1ACA4DFB" w:rsidRPr="0F371F22">
        <w:rPr>
          <w:color w:val="000000" w:themeColor="text1"/>
          <w:sz w:val="24"/>
          <w:szCs w:val="24"/>
        </w:rPr>
        <w:t xml:space="preserve"> which are based on the service specification</w:t>
      </w:r>
      <w:r w:rsidRPr="0F371F22">
        <w:rPr>
          <w:color w:val="000000" w:themeColor="text1"/>
          <w:sz w:val="24"/>
          <w:szCs w:val="24"/>
        </w:rPr>
        <w:t>.</w:t>
      </w:r>
    </w:p>
    <w:p w14:paraId="2F26FC7E" w14:textId="23C5586C" w:rsidR="4767DB4E" w:rsidRPr="005001CE" w:rsidRDefault="4767DB4E" w:rsidP="00233BF2">
      <w:pPr>
        <w:jc w:val="both"/>
        <w:rPr>
          <w:b/>
          <w:bCs/>
          <w:sz w:val="28"/>
          <w:szCs w:val="28"/>
        </w:rPr>
      </w:pPr>
      <w:r w:rsidRPr="005001CE">
        <w:rPr>
          <w:b/>
          <w:bCs/>
          <w:color w:val="000000" w:themeColor="text1"/>
          <w:sz w:val="28"/>
          <w:szCs w:val="28"/>
        </w:rPr>
        <w:t>Does the domain include support outside of the home e.g. in the community?</w:t>
      </w:r>
    </w:p>
    <w:p w14:paraId="2D6D1122" w14:textId="71911C2E" w:rsidR="4767DB4E" w:rsidRDefault="4767DB4E" w:rsidP="00233BF2">
      <w:pPr>
        <w:jc w:val="both"/>
        <w:rPr>
          <w:sz w:val="24"/>
          <w:szCs w:val="24"/>
        </w:rPr>
      </w:pPr>
      <w:r w:rsidRPr="7BAA7E02">
        <w:rPr>
          <w:color w:val="000000" w:themeColor="text1"/>
          <w:sz w:val="24"/>
          <w:szCs w:val="24"/>
        </w:rPr>
        <w:t xml:space="preserve">Within the domains of the BAT, there are sections such as </w:t>
      </w:r>
      <w:r w:rsidRPr="7BAA7E02">
        <w:rPr>
          <w:sz w:val="24"/>
          <w:szCs w:val="24"/>
        </w:rPr>
        <w:t xml:space="preserve">“maintaining connection and sharing connection” and “doing things that keep me well”. These domains of enquiry would explore the supports that might be required for the disabled person to engage with the wider community. </w:t>
      </w:r>
    </w:p>
    <w:p w14:paraId="1B8EC6A0" w14:textId="77777777" w:rsidR="005001CE" w:rsidRDefault="005001CE" w:rsidP="00233BF2">
      <w:pPr>
        <w:jc w:val="both"/>
      </w:pPr>
    </w:p>
    <w:p w14:paraId="35D77098" w14:textId="2ED7FA1B" w:rsidR="4767DB4E" w:rsidRPr="005001CE" w:rsidRDefault="4767DB4E" w:rsidP="00233BF2">
      <w:pPr>
        <w:jc w:val="both"/>
        <w:rPr>
          <w:b/>
          <w:bCs/>
          <w:sz w:val="28"/>
          <w:szCs w:val="28"/>
        </w:rPr>
      </w:pPr>
      <w:r w:rsidRPr="005001CE">
        <w:rPr>
          <w:b/>
          <w:bCs/>
          <w:color w:val="000000" w:themeColor="text1"/>
          <w:sz w:val="28"/>
          <w:szCs w:val="28"/>
        </w:rPr>
        <w:t>Is there coverage enabling providers to invest to improve infrastructure or facilities in the new pricing model above the maintenance level? (i.e. new IT systems)</w:t>
      </w:r>
    </w:p>
    <w:p w14:paraId="17ED0504" w14:textId="56F601C6" w:rsidR="4767DB4E" w:rsidRDefault="4767DB4E" w:rsidP="00233BF2">
      <w:pPr>
        <w:jc w:val="both"/>
        <w:rPr>
          <w:color w:val="000000" w:themeColor="text1"/>
          <w:sz w:val="24"/>
          <w:szCs w:val="24"/>
        </w:rPr>
      </w:pPr>
      <w:r w:rsidRPr="0F371F22">
        <w:rPr>
          <w:color w:val="000000" w:themeColor="text1"/>
          <w:sz w:val="24"/>
          <w:szCs w:val="24"/>
        </w:rPr>
        <w:t>Management overheads are calculated at 15%, based on overheads of similar organisations and provider engagement.</w:t>
      </w:r>
    </w:p>
    <w:p w14:paraId="31D60D4E" w14:textId="36950EE1" w:rsidR="005001CE" w:rsidRDefault="00CE5C74" w:rsidP="0F371F22">
      <w:pPr>
        <w:jc w:val="both"/>
        <w:rPr>
          <w:color w:val="000000" w:themeColor="text1"/>
          <w:sz w:val="24"/>
          <w:szCs w:val="24"/>
        </w:rPr>
      </w:pPr>
      <w:r w:rsidRPr="0F371F22">
        <w:rPr>
          <w:color w:val="000000" w:themeColor="text1"/>
          <w:sz w:val="24"/>
          <w:szCs w:val="24"/>
        </w:rPr>
        <w:t xml:space="preserve">The length of the </w:t>
      </w:r>
      <w:r w:rsidR="004330FC" w:rsidRPr="0F371F22">
        <w:rPr>
          <w:color w:val="000000" w:themeColor="text1"/>
          <w:sz w:val="24"/>
          <w:szCs w:val="24"/>
        </w:rPr>
        <w:t>contract</w:t>
      </w:r>
      <w:r w:rsidRPr="0F371F22">
        <w:rPr>
          <w:color w:val="000000" w:themeColor="text1"/>
          <w:sz w:val="24"/>
          <w:szCs w:val="24"/>
        </w:rPr>
        <w:t xml:space="preserve"> promot</w:t>
      </w:r>
      <w:r w:rsidR="005352C6" w:rsidRPr="0F371F22">
        <w:rPr>
          <w:color w:val="000000" w:themeColor="text1"/>
          <w:sz w:val="24"/>
          <w:szCs w:val="24"/>
        </w:rPr>
        <w:t>es</w:t>
      </w:r>
      <w:r w:rsidRPr="0F371F22">
        <w:rPr>
          <w:color w:val="000000" w:themeColor="text1"/>
          <w:sz w:val="24"/>
          <w:szCs w:val="24"/>
        </w:rPr>
        <w:t xml:space="preserve"> the development of sustainable business models that allow reinvestment.</w:t>
      </w:r>
    </w:p>
    <w:p w14:paraId="3897F2E4" w14:textId="07E941BB" w:rsidR="4767DB4E" w:rsidRPr="005001CE" w:rsidRDefault="4767DB4E" w:rsidP="00233BF2">
      <w:pPr>
        <w:jc w:val="both"/>
        <w:rPr>
          <w:b/>
          <w:bCs/>
          <w:sz w:val="28"/>
          <w:szCs w:val="28"/>
        </w:rPr>
      </w:pPr>
      <w:r w:rsidRPr="005001CE">
        <w:rPr>
          <w:b/>
          <w:bCs/>
          <w:color w:val="000000" w:themeColor="text1"/>
          <w:sz w:val="28"/>
          <w:szCs w:val="28"/>
        </w:rPr>
        <w:t xml:space="preserve">Are the banded rates GST exclusive? </w:t>
      </w:r>
    </w:p>
    <w:p w14:paraId="4358E7E1" w14:textId="02A8B3AC" w:rsidR="42D1CFF0" w:rsidRDefault="4767DB4E" w:rsidP="0F371F22">
      <w:pPr>
        <w:jc w:val="both"/>
        <w:rPr>
          <w:color w:val="000000" w:themeColor="text1"/>
          <w:sz w:val="24"/>
          <w:szCs w:val="24"/>
        </w:rPr>
      </w:pPr>
      <w:r w:rsidRPr="0F371F22">
        <w:rPr>
          <w:color w:val="000000" w:themeColor="text1"/>
          <w:sz w:val="24"/>
          <w:szCs w:val="24"/>
        </w:rPr>
        <w:t>Yes.</w:t>
      </w:r>
    </w:p>
    <w:p w14:paraId="235EE1FA" w14:textId="388FAE2D" w:rsidR="42D1CFF0" w:rsidRDefault="42D1CFF0" w:rsidP="42D1CFF0">
      <w:pPr>
        <w:jc w:val="both"/>
      </w:pPr>
    </w:p>
    <w:p w14:paraId="3F80F656" w14:textId="345F2373" w:rsidR="4767DB4E" w:rsidRPr="005001CE" w:rsidRDefault="4767DB4E" w:rsidP="00233BF2">
      <w:pPr>
        <w:jc w:val="both"/>
        <w:rPr>
          <w:b/>
          <w:bCs/>
          <w:sz w:val="28"/>
          <w:szCs w:val="28"/>
        </w:rPr>
      </w:pPr>
      <w:r w:rsidRPr="0F371F22">
        <w:rPr>
          <w:b/>
          <w:bCs/>
          <w:color w:val="000000" w:themeColor="text1"/>
          <w:sz w:val="28"/>
          <w:szCs w:val="28"/>
        </w:rPr>
        <w:t>If a person we support is 65 or over and we haven’t been claiming the D</w:t>
      </w:r>
      <w:r w:rsidR="00C408A2" w:rsidRPr="0F371F22">
        <w:rPr>
          <w:b/>
          <w:bCs/>
          <w:color w:val="000000" w:themeColor="text1"/>
          <w:sz w:val="28"/>
          <w:szCs w:val="28"/>
        </w:rPr>
        <w:t xml:space="preserve">aily </w:t>
      </w:r>
      <w:r w:rsidRPr="0F371F22">
        <w:rPr>
          <w:b/>
          <w:bCs/>
          <w:color w:val="000000" w:themeColor="text1"/>
          <w:sz w:val="28"/>
          <w:szCs w:val="28"/>
        </w:rPr>
        <w:t>A</w:t>
      </w:r>
      <w:r w:rsidR="00C408A2" w:rsidRPr="0F371F22">
        <w:rPr>
          <w:b/>
          <w:bCs/>
          <w:color w:val="000000" w:themeColor="text1"/>
          <w:sz w:val="28"/>
          <w:szCs w:val="28"/>
        </w:rPr>
        <w:t xml:space="preserve">ctivity </w:t>
      </w:r>
      <w:r w:rsidRPr="0F371F22">
        <w:rPr>
          <w:b/>
          <w:bCs/>
          <w:color w:val="000000" w:themeColor="text1"/>
          <w:sz w:val="28"/>
          <w:szCs w:val="28"/>
        </w:rPr>
        <w:t>C</w:t>
      </w:r>
      <w:r w:rsidR="00C408A2" w:rsidRPr="0F371F22">
        <w:rPr>
          <w:b/>
          <w:bCs/>
          <w:color w:val="000000" w:themeColor="text1"/>
          <w:sz w:val="28"/>
          <w:szCs w:val="28"/>
        </w:rPr>
        <w:t>ontribution</w:t>
      </w:r>
      <w:r w:rsidRPr="0F371F22">
        <w:rPr>
          <w:b/>
          <w:bCs/>
          <w:color w:val="000000" w:themeColor="text1"/>
          <w:sz w:val="28"/>
          <w:szCs w:val="28"/>
        </w:rPr>
        <w:t xml:space="preserve"> </w:t>
      </w:r>
      <w:r w:rsidR="00C408A2" w:rsidRPr="0F371F22">
        <w:rPr>
          <w:b/>
          <w:bCs/>
          <w:color w:val="000000" w:themeColor="text1"/>
          <w:sz w:val="28"/>
          <w:szCs w:val="28"/>
        </w:rPr>
        <w:t xml:space="preserve">(DAC) </w:t>
      </w:r>
      <w:r w:rsidRPr="0F371F22">
        <w:rPr>
          <w:b/>
          <w:bCs/>
          <w:color w:val="000000" w:themeColor="text1"/>
          <w:sz w:val="28"/>
          <w:szCs w:val="28"/>
        </w:rPr>
        <w:t>allocation, should this have still been added into their funding calculation?</w:t>
      </w:r>
    </w:p>
    <w:p w14:paraId="25D44559" w14:textId="69EEB6DF" w:rsidR="4767DB4E" w:rsidRDefault="4767DB4E" w:rsidP="00233BF2">
      <w:pPr>
        <w:jc w:val="both"/>
        <w:rPr>
          <w:sz w:val="24"/>
          <w:szCs w:val="24"/>
        </w:rPr>
      </w:pPr>
      <w:r w:rsidRPr="0F371F22">
        <w:rPr>
          <w:sz w:val="24"/>
          <w:szCs w:val="24"/>
        </w:rPr>
        <w:t>If you have not been claiming the DAC payment, it won’t be factored into the total amount allocated to that person</w:t>
      </w:r>
      <w:r w:rsidR="3D8CC24A" w:rsidRPr="0F371F22">
        <w:rPr>
          <w:sz w:val="24"/>
          <w:szCs w:val="24"/>
        </w:rPr>
        <w:t xml:space="preserve"> that was used for the translation excercise. DAC payments are now included in the banded rates moving forward.</w:t>
      </w:r>
    </w:p>
    <w:p w14:paraId="285D7DC5" w14:textId="77777777" w:rsidR="005001CE" w:rsidRPr="005001CE" w:rsidRDefault="005001CE" w:rsidP="00233BF2">
      <w:pPr>
        <w:jc w:val="both"/>
        <w:rPr>
          <w:b/>
          <w:bCs/>
          <w:sz w:val="28"/>
          <w:szCs w:val="28"/>
        </w:rPr>
      </w:pPr>
    </w:p>
    <w:p w14:paraId="5444EA9B" w14:textId="4745D7CE" w:rsidR="4767DB4E" w:rsidRPr="005001CE" w:rsidRDefault="4767DB4E" w:rsidP="00233BF2">
      <w:pPr>
        <w:jc w:val="both"/>
        <w:rPr>
          <w:b/>
          <w:bCs/>
          <w:color w:val="000000" w:themeColor="text1"/>
          <w:sz w:val="28"/>
          <w:szCs w:val="28"/>
        </w:rPr>
      </w:pPr>
      <w:r w:rsidRPr="005001CE">
        <w:rPr>
          <w:b/>
          <w:bCs/>
          <w:color w:val="000000" w:themeColor="text1"/>
          <w:sz w:val="28"/>
          <w:szCs w:val="28"/>
        </w:rPr>
        <w:t xml:space="preserve">As the banded rates are “client contribution inclusive”, can DSS confirm whether Work &amp; Income will continue to pay the Residential Support Subsidy directly to providers, or whether this will be paid through DSS after 1 Dec? </w:t>
      </w:r>
    </w:p>
    <w:p w14:paraId="6CF4CF2A" w14:textId="72C55B22" w:rsidR="4767DB4E" w:rsidRDefault="4767DB4E" w:rsidP="00233BF2">
      <w:pPr>
        <w:jc w:val="both"/>
        <w:rPr>
          <w:color w:val="000000" w:themeColor="text1"/>
          <w:sz w:val="24"/>
          <w:szCs w:val="24"/>
        </w:rPr>
      </w:pPr>
      <w:r w:rsidRPr="7BAA7E02">
        <w:rPr>
          <w:color w:val="000000" w:themeColor="text1"/>
          <w:sz w:val="24"/>
          <w:szCs w:val="24"/>
        </w:rPr>
        <w:t xml:space="preserve">DSS will pay the full rate, minus the person’s Residential Support Subsidy (RSS) contribution that is paid by MSD. All providers will be required to apply for the RSS. </w:t>
      </w:r>
    </w:p>
    <w:p w14:paraId="5DE4196D" w14:textId="77777777" w:rsidR="005001CE" w:rsidRDefault="005001CE" w:rsidP="00233BF2">
      <w:pPr>
        <w:jc w:val="both"/>
      </w:pPr>
    </w:p>
    <w:p w14:paraId="567A06FB" w14:textId="4CE22E7E" w:rsidR="4767DB4E" w:rsidRPr="005001CE" w:rsidRDefault="4767DB4E" w:rsidP="00233BF2">
      <w:pPr>
        <w:jc w:val="both"/>
        <w:rPr>
          <w:b/>
          <w:bCs/>
          <w:sz w:val="28"/>
          <w:szCs w:val="28"/>
        </w:rPr>
      </w:pPr>
      <w:r w:rsidRPr="005001CE">
        <w:rPr>
          <w:b/>
          <w:bCs/>
          <w:color w:val="000000" w:themeColor="text1"/>
          <w:sz w:val="28"/>
          <w:szCs w:val="28"/>
        </w:rPr>
        <w:t xml:space="preserve">Do we still need to make RSS applications on behalf of clients? </w:t>
      </w:r>
    </w:p>
    <w:p w14:paraId="6B912E94" w14:textId="204F053C" w:rsidR="4767DB4E" w:rsidRDefault="4767DB4E" w:rsidP="00233BF2">
      <w:pPr>
        <w:jc w:val="both"/>
        <w:rPr>
          <w:color w:val="000000" w:themeColor="text1"/>
          <w:sz w:val="24"/>
          <w:szCs w:val="24"/>
        </w:rPr>
      </w:pPr>
      <w:r w:rsidRPr="7BAA7E02">
        <w:rPr>
          <w:color w:val="000000" w:themeColor="text1"/>
          <w:sz w:val="24"/>
          <w:szCs w:val="24"/>
        </w:rPr>
        <w:t>Yes.</w:t>
      </w:r>
    </w:p>
    <w:p w14:paraId="7371D84E" w14:textId="761598EF" w:rsidR="4767DB4E" w:rsidRPr="00E976D9" w:rsidRDefault="4767DB4E" w:rsidP="00233BF2">
      <w:pPr>
        <w:pStyle w:val="Heading2"/>
        <w:jc w:val="both"/>
        <w:rPr>
          <w:sz w:val="32"/>
          <w:szCs w:val="32"/>
        </w:rPr>
      </w:pPr>
      <w:bookmarkStart w:id="4" w:name="_Global_Pricing_Tool"/>
      <w:bookmarkEnd w:id="4"/>
      <w:r w:rsidRPr="00E976D9">
        <w:rPr>
          <w:sz w:val="32"/>
          <w:szCs w:val="32"/>
        </w:rPr>
        <w:t>Global Pricing Tool (GPT)</w:t>
      </w:r>
    </w:p>
    <w:p w14:paraId="17344155" w14:textId="41B3856B" w:rsidR="4767DB4E" w:rsidRPr="005001CE" w:rsidRDefault="4767DB4E" w:rsidP="00233BF2">
      <w:pPr>
        <w:jc w:val="both"/>
        <w:rPr>
          <w:b/>
          <w:bCs/>
          <w:sz w:val="28"/>
          <w:szCs w:val="28"/>
        </w:rPr>
      </w:pPr>
      <w:r w:rsidRPr="005001CE">
        <w:rPr>
          <w:b/>
          <w:bCs/>
          <w:color w:val="000000" w:themeColor="text1"/>
          <w:sz w:val="28"/>
          <w:szCs w:val="28"/>
        </w:rPr>
        <w:t xml:space="preserve">Clause 7.9 of the Service specs states there is a requirement to provide transport for people to attend vocational social and recreational activities. Is this included in the costings? </w:t>
      </w:r>
    </w:p>
    <w:p w14:paraId="21470418" w14:textId="46ECBA57" w:rsidR="4767DB4E" w:rsidRDefault="4767DB4E" w:rsidP="00233BF2">
      <w:pPr>
        <w:jc w:val="both"/>
      </w:pPr>
      <w:r w:rsidRPr="7BAA7E02">
        <w:rPr>
          <w:color w:val="000000" w:themeColor="text1"/>
          <w:sz w:val="24"/>
          <w:szCs w:val="24"/>
        </w:rPr>
        <w:t xml:space="preserve">Transport costs have been included in the model under core costs </w:t>
      </w:r>
      <w:r w:rsidRPr="7BAA7E02">
        <w:rPr>
          <w:sz w:val="24"/>
          <w:szCs w:val="24"/>
        </w:rPr>
        <w:t>in the Global Pricing Tool. [</w:t>
      </w:r>
      <w:hyperlink r:id="rId14">
        <w:r w:rsidRPr="7BAA7E02">
          <w:rPr>
            <w:rStyle w:val="Hyperlink"/>
            <w:rFonts w:eastAsia="Roboto" w:cs="Roboto"/>
            <w:color w:val="0000FF"/>
            <w:sz w:val="24"/>
            <w:szCs w:val="24"/>
          </w:rPr>
          <w:t>GPT-Overview-forProviders-A3-1-FINAL-RATES-.pptx]</w:t>
        </w:r>
      </w:hyperlink>
    </w:p>
    <w:p w14:paraId="4C08C21E" w14:textId="77777777" w:rsidR="005001CE" w:rsidRDefault="005001CE" w:rsidP="00233BF2">
      <w:pPr>
        <w:jc w:val="both"/>
      </w:pPr>
    </w:p>
    <w:p w14:paraId="62604DF4" w14:textId="6CE1EB35" w:rsidR="4767DB4E" w:rsidRPr="00E976D9" w:rsidRDefault="4767DB4E" w:rsidP="00233BF2">
      <w:pPr>
        <w:pStyle w:val="Heading2"/>
        <w:jc w:val="both"/>
        <w:rPr>
          <w:sz w:val="32"/>
          <w:szCs w:val="32"/>
        </w:rPr>
      </w:pPr>
      <w:bookmarkStart w:id="5" w:name="_Facility_size"/>
      <w:bookmarkEnd w:id="5"/>
      <w:r w:rsidRPr="00E976D9">
        <w:rPr>
          <w:sz w:val="32"/>
          <w:szCs w:val="32"/>
        </w:rPr>
        <w:t>Facility size</w:t>
      </w:r>
    </w:p>
    <w:p w14:paraId="23E1C004" w14:textId="28FB9DB7" w:rsidR="426C8C28" w:rsidRPr="005001CE" w:rsidRDefault="426C8C28" w:rsidP="00233BF2">
      <w:pPr>
        <w:jc w:val="both"/>
        <w:rPr>
          <w:b/>
          <w:sz w:val="28"/>
          <w:szCs w:val="28"/>
        </w:rPr>
      </w:pPr>
      <w:r w:rsidRPr="005001CE">
        <w:rPr>
          <w:b/>
          <w:color w:val="000000" w:themeColor="text1"/>
          <w:sz w:val="28"/>
          <w:szCs w:val="28"/>
        </w:rPr>
        <w:t xml:space="preserve">If we have </w:t>
      </w:r>
      <w:r w:rsidR="4E1D698E" w:rsidRPr="005001CE">
        <w:rPr>
          <w:b/>
          <w:color w:val="000000" w:themeColor="text1"/>
          <w:sz w:val="28"/>
          <w:szCs w:val="28"/>
        </w:rPr>
        <w:t xml:space="preserve">a </w:t>
      </w:r>
      <w:r w:rsidR="002D5AB4" w:rsidRPr="005001CE">
        <w:rPr>
          <w:b/>
          <w:color w:val="000000" w:themeColor="text1"/>
          <w:sz w:val="28"/>
          <w:szCs w:val="28"/>
        </w:rPr>
        <w:t>6</w:t>
      </w:r>
      <w:r w:rsidR="340153F6" w:rsidRPr="005001CE">
        <w:rPr>
          <w:b/>
          <w:color w:val="000000" w:themeColor="text1"/>
          <w:sz w:val="28"/>
          <w:szCs w:val="28"/>
        </w:rPr>
        <w:t>-</w:t>
      </w:r>
      <w:r w:rsidR="4E1D698E" w:rsidRPr="005001CE">
        <w:rPr>
          <w:b/>
          <w:color w:val="000000" w:themeColor="text1"/>
          <w:sz w:val="28"/>
          <w:szCs w:val="28"/>
        </w:rPr>
        <w:t>bedroom</w:t>
      </w:r>
      <w:r w:rsidRPr="005001CE">
        <w:rPr>
          <w:b/>
          <w:color w:val="000000" w:themeColor="text1"/>
          <w:sz w:val="28"/>
          <w:szCs w:val="28"/>
        </w:rPr>
        <w:t xml:space="preserve"> home and we have 3 ACC clients and 3 DSS </w:t>
      </w:r>
      <w:r w:rsidR="574E3325" w:rsidRPr="005001CE">
        <w:rPr>
          <w:b/>
          <w:color w:val="000000" w:themeColor="text1"/>
          <w:sz w:val="28"/>
          <w:szCs w:val="28"/>
        </w:rPr>
        <w:t>clients,</w:t>
      </w:r>
      <w:r w:rsidRPr="005001CE">
        <w:rPr>
          <w:b/>
          <w:color w:val="000000" w:themeColor="text1"/>
          <w:sz w:val="28"/>
          <w:szCs w:val="28"/>
        </w:rPr>
        <w:t xml:space="preserve"> will we receive the agreed rate for the 3 DSS clients?</w:t>
      </w:r>
    </w:p>
    <w:p w14:paraId="6F5C7A9B" w14:textId="6A3B205B" w:rsidR="426C8C28" w:rsidRDefault="426C8C28" w:rsidP="00233BF2">
      <w:pPr>
        <w:jc w:val="both"/>
      </w:pPr>
      <w:r w:rsidRPr="7BAA7E02">
        <w:rPr>
          <w:color w:val="000000" w:themeColor="text1"/>
          <w:sz w:val="24"/>
          <w:szCs w:val="24"/>
        </w:rPr>
        <w:t>For this scenario, the total house size</w:t>
      </w:r>
      <w:r w:rsidR="383107A1" w:rsidRPr="7BAA7E02">
        <w:rPr>
          <w:color w:val="000000" w:themeColor="text1"/>
          <w:sz w:val="24"/>
          <w:szCs w:val="24"/>
        </w:rPr>
        <w:t>--</w:t>
      </w:r>
      <w:r w:rsidRPr="7BAA7E02">
        <w:rPr>
          <w:color w:val="000000" w:themeColor="text1"/>
          <w:sz w:val="24"/>
          <w:szCs w:val="24"/>
        </w:rPr>
        <w:t>e.g. 6</w:t>
      </w:r>
      <w:r w:rsidR="5E342B92" w:rsidRPr="7BAA7E02">
        <w:rPr>
          <w:color w:val="000000" w:themeColor="text1"/>
          <w:sz w:val="24"/>
          <w:szCs w:val="24"/>
        </w:rPr>
        <w:t>--</w:t>
      </w:r>
      <w:r w:rsidRPr="7BAA7E02">
        <w:rPr>
          <w:color w:val="000000" w:themeColor="text1"/>
          <w:sz w:val="24"/>
          <w:szCs w:val="24"/>
        </w:rPr>
        <w:t xml:space="preserve">would still be used. For the facility component of the 3 DSS </w:t>
      </w:r>
      <w:r w:rsidR="49DD5DBB" w:rsidRPr="7BAA7E02">
        <w:rPr>
          <w:color w:val="000000" w:themeColor="text1"/>
          <w:sz w:val="24"/>
          <w:szCs w:val="24"/>
        </w:rPr>
        <w:t>client's</w:t>
      </w:r>
      <w:r w:rsidRPr="7BAA7E02">
        <w:rPr>
          <w:color w:val="000000" w:themeColor="text1"/>
          <w:sz w:val="24"/>
          <w:szCs w:val="24"/>
        </w:rPr>
        <w:t xml:space="preserve"> rates, it would be treated as a </w:t>
      </w:r>
      <w:r w:rsidR="0DFA78D4" w:rsidRPr="7BAA7E02">
        <w:rPr>
          <w:color w:val="000000" w:themeColor="text1"/>
          <w:sz w:val="24"/>
          <w:szCs w:val="24"/>
        </w:rPr>
        <w:t>6-bedroom</w:t>
      </w:r>
      <w:r w:rsidRPr="7BAA7E02">
        <w:rPr>
          <w:color w:val="000000" w:themeColor="text1"/>
          <w:sz w:val="24"/>
          <w:szCs w:val="24"/>
        </w:rPr>
        <w:t xml:space="preserve"> house.</w:t>
      </w:r>
    </w:p>
    <w:p w14:paraId="2D47EAE0" w14:textId="1BEF7C2F" w:rsidR="426C8C28" w:rsidRDefault="426C8C28" w:rsidP="00233BF2">
      <w:pPr>
        <w:jc w:val="both"/>
        <w:rPr>
          <w:color w:val="000000" w:themeColor="text1"/>
          <w:sz w:val="24"/>
          <w:szCs w:val="24"/>
        </w:rPr>
      </w:pPr>
      <w:r w:rsidRPr="7BAA7E02">
        <w:rPr>
          <w:color w:val="000000" w:themeColor="text1"/>
          <w:sz w:val="24"/>
          <w:szCs w:val="24"/>
        </w:rPr>
        <w:t>This is because the model assumes larger homes have more economies of scale for costs being split between more people.</w:t>
      </w:r>
    </w:p>
    <w:p w14:paraId="769B2C9D" w14:textId="77777777" w:rsidR="4E091C3E" w:rsidRDefault="4E091C3E" w:rsidP="00233BF2">
      <w:pPr>
        <w:jc w:val="both"/>
      </w:pPr>
    </w:p>
    <w:p w14:paraId="607A4448" w14:textId="72C71586" w:rsidR="4767DB4E" w:rsidRPr="005001CE" w:rsidRDefault="4767DB4E" w:rsidP="00233BF2">
      <w:pPr>
        <w:jc w:val="both"/>
        <w:rPr>
          <w:b/>
          <w:bCs/>
          <w:sz w:val="28"/>
          <w:szCs w:val="28"/>
        </w:rPr>
      </w:pPr>
      <w:r w:rsidRPr="005001CE">
        <w:rPr>
          <w:b/>
          <w:bCs/>
          <w:color w:val="000000" w:themeColor="text1"/>
          <w:sz w:val="28"/>
          <w:szCs w:val="28"/>
        </w:rPr>
        <w:t xml:space="preserve">How will you manage the rates of a client living in a three-bedroom house by themselves (being unable to live with anyone else)? </w:t>
      </w:r>
    </w:p>
    <w:p w14:paraId="7086D1B1" w14:textId="723B34E1" w:rsidR="4767DB4E" w:rsidRDefault="4767DB4E" w:rsidP="00233BF2">
      <w:pPr>
        <w:jc w:val="both"/>
        <w:rPr>
          <w:color w:val="000000" w:themeColor="text1"/>
          <w:sz w:val="24"/>
          <w:szCs w:val="24"/>
        </w:rPr>
      </w:pPr>
      <w:r w:rsidRPr="0F371F22">
        <w:rPr>
          <w:color w:val="000000" w:themeColor="text1"/>
          <w:sz w:val="24"/>
          <w:szCs w:val="24"/>
        </w:rPr>
        <w:t>In this scenario, the rate offered would consider the person’s care and support needs</w:t>
      </w:r>
      <w:r w:rsidR="00E16647" w:rsidRPr="0F371F22">
        <w:rPr>
          <w:color w:val="000000" w:themeColor="text1"/>
          <w:sz w:val="24"/>
          <w:szCs w:val="24"/>
        </w:rPr>
        <w:t>,</w:t>
      </w:r>
      <w:r w:rsidRPr="0F371F22">
        <w:rPr>
          <w:color w:val="000000" w:themeColor="text1"/>
          <w:sz w:val="24"/>
          <w:szCs w:val="24"/>
        </w:rPr>
        <w:t xml:space="preserve"> as well as the costs of the house and the bedroom arrangements that had been communicate</w:t>
      </w:r>
      <w:r w:rsidR="009B54DD" w:rsidRPr="0F371F22">
        <w:rPr>
          <w:color w:val="000000" w:themeColor="text1"/>
          <w:sz w:val="24"/>
          <w:szCs w:val="24"/>
        </w:rPr>
        <w:t>d</w:t>
      </w:r>
      <w:r w:rsidRPr="0F371F22">
        <w:rPr>
          <w:color w:val="000000" w:themeColor="text1"/>
          <w:sz w:val="24"/>
          <w:szCs w:val="24"/>
        </w:rPr>
        <w:t xml:space="preserve"> to DSS via the housing spreadsheet.</w:t>
      </w:r>
    </w:p>
    <w:p w14:paraId="67ABDE25" w14:textId="77777777" w:rsidR="005001CE" w:rsidRDefault="005001CE" w:rsidP="00233BF2">
      <w:pPr>
        <w:jc w:val="both"/>
      </w:pPr>
    </w:p>
    <w:p w14:paraId="158D79FC" w14:textId="2B732A0C" w:rsidR="4767DB4E" w:rsidRPr="005001CE" w:rsidRDefault="4767DB4E" w:rsidP="00233BF2">
      <w:pPr>
        <w:jc w:val="both"/>
        <w:rPr>
          <w:b/>
          <w:bCs/>
          <w:sz w:val="28"/>
          <w:szCs w:val="28"/>
        </w:rPr>
      </w:pPr>
      <w:r w:rsidRPr="005001CE">
        <w:rPr>
          <w:b/>
          <w:bCs/>
          <w:color w:val="000000" w:themeColor="text1"/>
          <w:sz w:val="28"/>
          <w:szCs w:val="28"/>
        </w:rPr>
        <w:lastRenderedPageBreak/>
        <w:t>What would happen if we had a 6-bedroom home with a client in every room (because we had a night awake staff), and then a reassessment occurred that dropped to supervision at night to night asleep--would the client rates be recalculated as for a 5-bedroom home?</w:t>
      </w:r>
    </w:p>
    <w:p w14:paraId="60C8E41A" w14:textId="4341E998" w:rsidR="4767DB4E" w:rsidRDefault="4767DB4E" w:rsidP="00233BF2">
      <w:pPr>
        <w:jc w:val="both"/>
        <w:rPr>
          <w:color w:val="000000" w:themeColor="text1"/>
          <w:sz w:val="24"/>
          <w:szCs w:val="24"/>
        </w:rPr>
      </w:pPr>
      <w:r w:rsidRPr="7BAA7E02">
        <w:rPr>
          <w:color w:val="000000" w:themeColor="text1"/>
          <w:sz w:val="24"/>
          <w:szCs w:val="24"/>
        </w:rPr>
        <w:t>The model uses total bedroom number (including sleepovers) when calculating rates. We have built into the model an assumption that the average home will have half a room as a sleepover. This means that the provider can manage the occupancy of the home without needing to get every resident re-assessed. Only those residents moving into/out of the home will need to have a new service authorisation from the NASC reflecting the change in address.</w:t>
      </w:r>
    </w:p>
    <w:p w14:paraId="5F774192" w14:textId="77777777" w:rsidR="007A56EA" w:rsidRDefault="007A56EA" w:rsidP="00233BF2">
      <w:pPr>
        <w:jc w:val="both"/>
        <w:rPr>
          <w:color w:val="000000" w:themeColor="text1"/>
          <w:sz w:val="24"/>
          <w:szCs w:val="24"/>
        </w:rPr>
      </w:pPr>
      <w:bookmarkStart w:id="6" w:name="_Comment_sheets"/>
      <w:bookmarkEnd w:id="6"/>
    </w:p>
    <w:p w14:paraId="4B9F1387" w14:textId="66D3E158" w:rsidR="4767DB4E" w:rsidRPr="00E976D9" w:rsidRDefault="4767DB4E" w:rsidP="00233BF2">
      <w:pPr>
        <w:pStyle w:val="Heading2"/>
        <w:jc w:val="both"/>
        <w:rPr>
          <w:sz w:val="32"/>
          <w:szCs w:val="32"/>
        </w:rPr>
      </w:pPr>
      <w:r w:rsidRPr="00E976D9">
        <w:rPr>
          <w:sz w:val="32"/>
          <w:szCs w:val="32"/>
        </w:rPr>
        <w:t>Comment sheets</w:t>
      </w:r>
    </w:p>
    <w:p w14:paraId="6A653312" w14:textId="03BF4CE8" w:rsidR="4767DB4E" w:rsidRPr="005001CE" w:rsidRDefault="4767DB4E" w:rsidP="00233BF2">
      <w:pPr>
        <w:jc w:val="both"/>
        <w:rPr>
          <w:b/>
          <w:bCs/>
          <w:sz w:val="28"/>
          <w:szCs w:val="28"/>
        </w:rPr>
      </w:pPr>
      <w:r w:rsidRPr="005001CE">
        <w:rPr>
          <w:b/>
          <w:bCs/>
          <w:color w:val="000000" w:themeColor="text1"/>
          <w:sz w:val="28"/>
          <w:szCs w:val="28"/>
        </w:rPr>
        <w:t>Do we continue to submit our comment sheet up to 30 November using the current system?</w:t>
      </w:r>
    </w:p>
    <w:p w14:paraId="2BCE5663" w14:textId="41A878B9" w:rsidR="4767DB4E" w:rsidRDefault="4767DB4E" w:rsidP="00233BF2">
      <w:pPr>
        <w:jc w:val="both"/>
        <w:rPr>
          <w:color w:val="000000" w:themeColor="text1"/>
          <w:sz w:val="24"/>
          <w:szCs w:val="24"/>
        </w:rPr>
      </w:pPr>
      <w:r w:rsidRPr="0F371F22">
        <w:rPr>
          <w:color w:val="000000" w:themeColor="text1"/>
          <w:sz w:val="24"/>
          <w:szCs w:val="24"/>
        </w:rPr>
        <w:t xml:space="preserve">Yes, please send </w:t>
      </w:r>
      <w:r w:rsidR="008171D0" w:rsidRPr="0F371F22">
        <w:rPr>
          <w:color w:val="000000" w:themeColor="text1"/>
          <w:sz w:val="24"/>
          <w:szCs w:val="24"/>
        </w:rPr>
        <w:t xml:space="preserve">a </w:t>
      </w:r>
      <w:r w:rsidRPr="0F371F22">
        <w:rPr>
          <w:color w:val="000000" w:themeColor="text1"/>
          <w:sz w:val="24"/>
          <w:szCs w:val="24"/>
        </w:rPr>
        <w:t>comment sheet as normal in December for services provided in November. The first time a provider will need to submit a comment sheet under the new contract will be for payment in February. It will need to be submitted by the 10</w:t>
      </w:r>
      <w:r w:rsidRPr="0F371F22">
        <w:rPr>
          <w:color w:val="000000" w:themeColor="text1"/>
          <w:sz w:val="24"/>
          <w:szCs w:val="24"/>
          <w:vertAlign w:val="superscript"/>
        </w:rPr>
        <w:t>th</w:t>
      </w:r>
      <w:r w:rsidRPr="0F371F22">
        <w:rPr>
          <w:color w:val="000000" w:themeColor="text1"/>
          <w:sz w:val="24"/>
          <w:szCs w:val="24"/>
        </w:rPr>
        <w:t xml:space="preserve"> of February</w:t>
      </w:r>
      <w:r w:rsidR="004330FC" w:rsidRPr="0F371F22">
        <w:rPr>
          <w:color w:val="000000" w:themeColor="text1"/>
          <w:sz w:val="24"/>
          <w:szCs w:val="24"/>
        </w:rPr>
        <w:t xml:space="preserve"> 2026,</w:t>
      </w:r>
      <w:r w:rsidRPr="0F371F22">
        <w:rPr>
          <w:color w:val="000000" w:themeColor="text1"/>
          <w:sz w:val="24"/>
          <w:szCs w:val="24"/>
        </w:rPr>
        <w:t xml:space="preserve"> to be </w:t>
      </w:r>
      <w:r w:rsidR="66339634" w:rsidRPr="0F371F22">
        <w:rPr>
          <w:color w:val="000000" w:themeColor="text1"/>
          <w:sz w:val="24"/>
          <w:szCs w:val="24"/>
        </w:rPr>
        <w:t>reflected</w:t>
      </w:r>
      <w:r w:rsidRPr="0F371F22">
        <w:rPr>
          <w:color w:val="000000" w:themeColor="text1"/>
          <w:sz w:val="24"/>
          <w:szCs w:val="24"/>
        </w:rPr>
        <w:t xml:space="preserve"> in the February payment. </w:t>
      </w:r>
    </w:p>
    <w:p w14:paraId="5E1889E9" w14:textId="77777777" w:rsidR="005001CE" w:rsidRDefault="005001CE" w:rsidP="00233BF2">
      <w:pPr>
        <w:jc w:val="both"/>
      </w:pPr>
    </w:p>
    <w:p w14:paraId="4E5B9A04" w14:textId="04D30677" w:rsidR="2ED18710" w:rsidRPr="005001CE" w:rsidRDefault="0F0FE611" w:rsidP="00233BF2">
      <w:pPr>
        <w:jc w:val="both"/>
        <w:rPr>
          <w:b/>
          <w:sz w:val="28"/>
          <w:szCs w:val="28"/>
        </w:rPr>
      </w:pPr>
      <w:r w:rsidRPr="005001CE">
        <w:rPr>
          <w:b/>
          <w:color w:val="000000" w:themeColor="text1"/>
          <w:sz w:val="28"/>
          <w:szCs w:val="28"/>
        </w:rPr>
        <w:t xml:space="preserve">Will we be provided with a new comment sheet template after the 42-day line has passed after the holidays? </w:t>
      </w:r>
    </w:p>
    <w:p w14:paraId="68E21E81" w14:textId="5487D7F6" w:rsidR="42D1CFF0" w:rsidRDefault="426C8C28" w:rsidP="0F371F22">
      <w:pPr>
        <w:jc w:val="both"/>
        <w:rPr>
          <w:color w:val="000000" w:themeColor="text1"/>
          <w:sz w:val="24"/>
          <w:szCs w:val="24"/>
        </w:rPr>
      </w:pPr>
      <w:r w:rsidRPr="0F371F22">
        <w:rPr>
          <w:color w:val="000000" w:themeColor="text1"/>
          <w:sz w:val="24"/>
          <w:szCs w:val="24"/>
        </w:rPr>
        <w:t xml:space="preserve">Yes, we will provide this along with the new </w:t>
      </w:r>
      <w:r w:rsidR="00577AE8" w:rsidRPr="0F371F22">
        <w:rPr>
          <w:color w:val="000000" w:themeColor="text1"/>
          <w:sz w:val="24"/>
          <w:szCs w:val="24"/>
        </w:rPr>
        <w:t>h</w:t>
      </w:r>
      <w:r w:rsidRPr="0F371F22">
        <w:rPr>
          <w:color w:val="000000" w:themeColor="text1"/>
          <w:sz w:val="24"/>
          <w:szCs w:val="24"/>
        </w:rPr>
        <w:t>ousing template.</w:t>
      </w:r>
    </w:p>
    <w:p w14:paraId="4D242ECB" w14:textId="7A29D647" w:rsidR="4767DB4E" w:rsidRPr="005001CE" w:rsidRDefault="4767DB4E" w:rsidP="00233BF2">
      <w:pPr>
        <w:jc w:val="both"/>
        <w:rPr>
          <w:b/>
          <w:bCs/>
          <w:sz w:val="28"/>
          <w:szCs w:val="28"/>
        </w:rPr>
      </w:pPr>
      <w:r w:rsidRPr="0F371F22">
        <w:rPr>
          <w:b/>
          <w:bCs/>
          <w:color w:val="000000" w:themeColor="text1"/>
          <w:sz w:val="28"/>
          <w:szCs w:val="28"/>
        </w:rPr>
        <w:t xml:space="preserve">To which email address should the comment sheet be sent? Do we need to send a comment sheet for the January </w:t>
      </w:r>
      <w:r w:rsidR="00564CDD" w:rsidRPr="0F371F22">
        <w:rPr>
          <w:b/>
          <w:bCs/>
          <w:color w:val="000000" w:themeColor="text1"/>
          <w:sz w:val="28"/>
          <w:szCs w:val="28"/>
        </w:rPr>
        <w:t xml:space="preserve">2025 </w:t>
      </w:r>
      <w:r w:rsidRPr="0F371F22">
        <w:rPr>
          <w:b/>
          <w:bCs/>
          <w:color w:val="000000" w:themeColor="text1"/>
          <w:sz w:val="28"/>
          <w:szCs w:val="28"/>
        </w:rPr>
        <w:t>payment?</w:t>
      </w:r>
    </w:p>
    <w:p w14:paraId="35CE4D9D" w14:textId="552FFA72" w:rsidR="4767DB4E" w:rsidRDefault="4767DB4E" w:rsidP="0F371F22">
      <w:pPr>
        <w:jc w:val="both"/>
        <w:rPr>
          <w:color w:val="000000" w:themeColor="text1"/>
          <w:sz w:val="24"/>
          <w:szCs w:val="24"/>
        </w:rPr>
      </w:pPr>
      <w:r w:rsidRPr="0F371F22">
        <w:rPr>
          <w:color w:val="000000" w:themeColor="text1"/>
          <w:sz w:val="24"/>
          <w:szCs w:val="24"/>
        </w:rPr>
        <w:t xml:space="preserve">Comments sheets should be emailed to </w:t>
      </w:r>
      <w:hyperlink r:id="rId15">
        <w:r w:rsidRPr="0F371F22">
          <w:rPr>
            <w:rStyle w:val="Hyperlink"/>
            <w:rFonts w:eastAsia="Roboto" w:cs="Roboto"/>
            <w:color w:val="0000FF"/>
            <w:sz w:val="24"/>
            <w:szCs w:val="24"/>
          </w:rPr>
          <w:t>residential@health.govt.nz</w:t>
        </w:r>
      </w:hyperlink>
      <w:r w:rsidRPr="0F371F22">
        <w:rPr>
          <w:color w:val="000000" w:themeColor="text1"/>
          <w:sz w:val="24"/>
          <w:szCs w:val="24"/>
        </w:rPr>
        <w:t xml:space="preserve"> for the February payment. A comment sheet is not required to be submitted for the January payment. </w:t>
      </w:r>
    </w:p>
    <w:p w14:paraId="33F3EB81" w14:textId="5BC2D048" w:rsidR="4767DB4E" w:rsidRPr="00E976D9" w:rsidRDefault="4767DB4E" w:rsidP="00233BF2">
      <w:pPr>
        <w:pStyle w:val="Heading2"/>
        <w:jc w:val="both"/>
        <w:rPr>
          <w:sz w:val="32"/>
          <w:szCs w:val="32"/>
        </w:rPr>
      </w:pPr>
      <w:bookmarkStart w:id="7" w:name="_Rent_calculations"/>
      <w:bookmarkStart w:id="8" w:name="_Contract_lines"/>
      <w:bookmarkEnd w:id="7"/>
      <w:bookmarkEnd w:id="8"/>
      <w:r w:rsidRPr="00E976D9">
        <w:rPr>
          <w:sz w:val="32"/>
          <w:szCs w:val="32"/>
        </w:rPr>
        <w:t xml:space="preserve">Contract lines </w:t>
      </w:r>
    </w:p>
    <w:p w14:paraId="55286AF4" w14:textId="29E15E48" w:rsidR="4767DB4E" w:rsidRPr="005001CE" w:rsidRDefault="4767DB4E" w:rsidP="00233BF2">
      <w:pPr>
        <w:jc w:val="both"/>
        <w:rPr>
          <w:b/>
          <w:bCs/>
          <w:sz w:val="28"/>
          <w:szCs w:val="28"/>
        </w:rPr>
      </w:pPr>
      <w:r w:rsidRPr="005001CE">
        <w:rPr>
          <w:b/>
          <w:bCs/>
          <w:color w:val="000000" w:themeColor="text1"/>
          <w:sz w:val="28"/>
          <w:szCs w:val="28"/>
        </w:rPr>
        <w:t>We had a Supported Independent Living line in our previous contract. How is this now being handled?</w:t>
      </w:r>
    </w:p>
    <w:p w14:paraId="76184029" w14:textId="2F36A4EB" w:rsidR="4767DB4E" w:rsidRDefault="4767DB4E" w:rsidP="00233BF2">
      <w:pPr>
        <w:jc w:val="both"/>
        <w:rPr>
          <w:sz w:val="24"/>
          <w:szCs w:val="24"/>
        </w:rPr>
      </w:pPr>
      <w:r w:rsidRPr="0F371F22">
        <w:rPr>
          <w:sz w:val="24"/>
          <w:szCs w:val="24"/>
        </w:rPr>
        <w:t>Supported Independent Living service lines have been separated and extended for a period of two years to 30 November 2027</w:t>
      </w:r>
      <w:r w:rsidR="00564CDD" w:rsidRPr="0F371F22">
        <w:rPr>
          <w:sz w:val="24"/>
          <w:szCs w:val="24"/>
        </w:rPr>
        <w:t>,</w:t>
      </w:r>
      <w:r w:rsidRPr="0F371F22">
        <w:rPr>
          <w:sz w:val="24"/>
          <w:szCs w:val="24"/>
        </w:rPr>
        <w:t xml:space="preserve"> to align with the launch of the new Community Residential Support Services panel agreement.</w:t>
      </w:r>
    </w:p>
    <w:p w14:paraId="26FEBBCD" w14:textId="77777777" w:rsidR="00BA1ED2" w:rsidRDefault="00BA1ED2" w:rsidP="00233BF2">
      <w:pPr>
        <w:jc w:val="both"/>
      </w:pPr>
    </w:p>
    <w:p w14:paraId="1D86206F" w14:textId="410E7DEA" w:rsidR="4767DB4E" w:rsidRPr="005001CE" w:rsidRDefault="4767DB4E" w:rsidP="00233BF2">
      <w:pPr>
        <w:jc w:val="both"/>
        <w:rPr>
          <w:b/>
          <w:bCs/>
          <w:sz w:val="28"/>
          <w:szCs w:val="28"/>
        </w:rPr>
      </w:pPr>
      <w:r w:rsidRPr="005001CE">
        <w:rPr>
          <w:b/>
          <w:bCs/>
          <w:color w:val="000000" w:themeColor="text1"/>
          <w:sz w:val="28"/>
          <w:szCs w:val="28"/>
        </w:rPr>
        <w:lastRenderedPageBreak/>
        <w:t>Are new service authorisations coming from 1st December?</w:t>
      </w:r>
    </w:p>
    <w:p w14:paraId="346A7E65" w14:textId="41A20C54" w:rsidR="4767DB4E" w:rsidRDefault="4767DB4E" w:rsidP="00233BF2">
      <w:pPr>
        <w:jc w:val="both"/>
        <w:rPr>
          <w:sz w:val="24"/>
          <w:szCs w:val="24"/>
        </w:rPr>
      </w:pPr>
      <w:r w:rsidRPr="0F371F22">
        <w:rPr>
          <w:sz w:val="24"/>
          <w:szCs w:val="24"/>
        </w:rPr>
        <w:t>A new service authorisation is only required if an individual has been reassessed, if the person's address is incorrect or if the person has changed addresses.</w:t>
      </w:r>
      <w:r w:rsidR="6F71B181" w:rsidRPr="0F371F22">
        <w:rPr>
          <w:sz w:val="24"/>
          <w:szCs w:val="24"/>
        </w:rPr>
        <w:t xml:space="preserve"> A new service authorisation is not needed for current residents moving onto the banded rates.</w:t>
      </w:r>
    </w:p>
    <w:p w14:paraId="1C83D584" w14:textId="7B5CD4BD" w:rsidR="4767DB4E" w:rsidRPr="00E976D9" w:rsidRDefault="009C4745" w:rsidP="00233BF2">
      <w:pPr>
        <w:pStyle w:val="Heading2"/>
        <w:jc w:val="both"/>
        <w:rPr>
          <w:sz w:val="32"/>
          <w:szCs w:val="32"/>
        </w:rPr>
      </w:pPr>
      <w:bookmarkStart w:id="9" w:name="_Checking_the_process"/>
      <w:bookmarkEnd w:id="9"/>
      <w:r w:rsidRPr="0F371F22">
        <w:rPr>
          <w:sz w:val="32"/>
          <w:szCs w:val="32"/>
        </w:rPr>
        <w:t>P</w:t>
      </w:r>
      <w:r w:rsidR="4767DB4E" w:rsidRPr="0F371F22">
        <w:rPr>
          <w:sz w:val="32"/>
          <w:szCs w:val="32"/>
        </w:rPr>
        <w:t>rocess</w:t>
      </w:r>
    </w:p>
    <w:p w14:paraId="26790593" w14:textId="4C5CC254" w:rsidR="4767DB4E" w:rsidRPr="005001CE" w:rsidRDefault="4767DB4E" w:rsidP="00233BF2">
      <w:pPr>
        <w:jc w:val="both"/>
        <w:rPr>
          <w:b/>
          <w:bCs/>
          <w:sz w:val="28"/>
          <w:szCs w:val="28"/>
        </w:rPr>
      </w:pPr>
      <w:r w:rsidRPr="005001CE">
        <w:rPr>
          <w:b/>
          <w:bCs/>
          <w:color w:val="000000" w:themeColor="text1"/>
          <w:sz w:val="28"/>
          <w:szCs w:val="28"/>
        </w:rPr>
        <w:t xml:space="preserve">What is the process to correct client addresses in the individual-level rates and facilities data that was shared with providers? </w:t>
      </w:r>
    </w:p>
    <w:p w14:paraId="6BAC8A0E" w14:textId="58953004" w:rsidR="4767DB4E" w:rsidRDefault="4767DB4E" w:rsidP="00233BF2">
      <w:pPr>
        <w:jc w:val="both"/>
        <w:rPr>
          <w:color w:val="000000" w:themeColor="text1"/>
          <w:sz w:val="24"/>
          <w:szCs w:val="24"/>
        </w:rPr>
      </w:pPr>
      <w:r w:rsidRPr="0F371F22">
        <w:rPr>
          <w:color w:val="000000" w:themeColor="text1"/>
          <w:sz w:val="24"/>
          <w:szCs w:val="24"/>
        </w:rPr>
        <w:t>Providers will receive a payment notification in January 2026 with the addresses of their current facilities and residents. Any corrections can be done by contacting the NASCs, signing a new service authorisation and then adding the address information in to the comments sheet for Sector Operations</w:t>
      </w:r>
      <w:r w:rsidR="00715811" w:rsidRPr="0F371F22">
        <w:rPr>
          <w:color w:val="000000" w:themeColor="text1"/>
          <w:sz w:val="24"/>
          <w:szCs w:val="24"/>
        </w:rPr>
        <w:t>/Health New Zealand</w:t>
      </w:r>
      <w:r w:rsidRPr="0F371F22">
        <w:rPr>
          <w:color w:val="000000" w:themeColor="text1"/>
          <w:sz w:val="24"/>
          <w:szCs w:val="24"/>
        </w:rPr>
        <w:t xml:space="preserve"> to action. If address changes impact the banded rate, the funding will be reconciled.</w:t>
      </w:r>
    </w:p>
    <w:p w14:paraId="2D0A8B46" w14:textId="77777777" w:rsidR="005001CE" w:rsidRDefault="005001CE" w:rsidP="00233BF2">
      <w:pPr>
        <w:jc w:val="both"/>
      </w:pPr>
    </w:p>
    <w:p w14:paraId="5D3401B8" w14:textId="295AD04D" w:rsidR="4767DB4E" w:rsidRPr="005001CE" w:rsidRDefault="4767DB4E" w:rsidP="00233BF2">
      <w:pPr>
        <w:jc w:val="both"/>
        <w:rPr>
          <w:b/>
          <w:bCs/>
          <w:sz w:val="28"/>
          <w:szCs w:val="28"/>
        </w:rPr>
      </w:pPr>
      <w:r w:rsidRPr="0F371F22">
        <w:rPr>
          <w:b/>
          <w:bCs/>
          <w:color w:val="000000" w:themeColor="text1"/>
          <w:sz w:val="28"/>
          <w:szCs w:val="28"/>
        </w:rPr>
        <w:t>The A</w:t>
      </w:r>
      <w:r w:rsidR="00715811" w:rsidRPr="0F371F22">
        <w:rPr>
          <w:b/>
          <w:bCs/>
          <w:color w:val="000000" w:themeColor="text1"/>
          <w:sz w:val="28"/>
          <w:szCs w:val="28"/>
        </w:rPr>
        <w:t xml:space="preserve">dvanced </w:t>
      </w:r>
      <w:r w:rsidRPr="0F371F22">
        <w:rPr>
          <w:b/>
          <w:bCs/>
          <w:color w:val="000000" w:themeColor="text1"/>
          <w:sz w:val="28"/>
          <w:szCs w:val="28"/>
        </w:rPr>
        <w:t>I</w:t>
      </w:r>
      <w:r w:rsidR="00715811" w:rsidRPr="0F371F22">
        <w:rPr>
          <w:b/>
          <w:bCs/>
          <w:color w:val="000000" w:themeColor="text1"/>
          <w:sz w:val="28"/>
          <w:szCs w:val="28"/>
        </w:rPr>
        <w:t xml:space="preserve">nterim </w:t>
      </w:r>
      <w:r w:rsidRPr="0F371F22">
        <w:rPr>
          <w:b/>
          <w:bCs/>
          <w:color w:val="000000" w:themeColor="text1"/>
          <w:sz w:val="28"/>
          <w:szCs w:val="28"/>
        </w:rPr>
        <w:t>P</w:t>
      </w:r>
      <w:r w:rsidR="00715811" w:rsidRPr="0F371F22">
        <w:rPr>
          <w:b/>
          <w:bCs/>
          <w:color w:val="000000" w:themeColor="text1"/>
          <w:sz w:val="28"/>
          <w:szCs w:val="28"/>
        </w:rPr>
        <w:t>ayment</w:t>
      </w:r>
      <w:r w:rsidRPr="0F371F22">
        <w:rPr>
          <w:b/>
          <w:bCs/>
          <w:color w:val="000000" w:themeColor="text1"/>
          <w:sz w:val="28"/>
          <w:szCs w:val="28"/>
        </w:rPr>
        <w:t xml:space="preserve"> </w:t>
      </w:r>
      <w:r w:rsidR="00D76040" w:rsidRPr="0F371F22">
        <w:rPr>
          <w:b/>
          <w:bCs/>
          <w:color w:val="000000" w:themeColor="text1"/>
          <w:sz w:val="28"/>
          <w:szCs w:val="28"/>
        </w:rPr>
        <w:t xml:space="preserve">(AIP) </w:t>
      </w:r>
      <w:r w:rsidRPr="0F371F22">
        <w:rPr>
          <w:b/>
          <w:bCs/>
          <w:color w:val="000000" w:themeColor="text1"/>
          <w:sz w:val="28"/>
          <w:szCs w:val="28"/>
        </w:rPr>
        <w:t>and sleepover allocation seems to have been calculated based on the number of people we were supporting in July 2025. How will this be worked out for new people</w:t>
      </w:r>
      <w:r w:rsidR="00D76040" w:rsidRPr="0F371F22">
        <w:rPr>
          <w:b/>
          <w:bCs/>
          <w:color w:val="000000" w:themeColor="text1"/>
          <w:sz w:val="28"/>
          <w:szCs w:val="28"/>
        </w:rPr>
        <w:t>,</w:t>
      </w:r>
      <w:r w:rsidRPr="0F371F22">
        <w:rPr>
          <w:b/>
          <w:bCs/>
          <w:color w:val="000000" w:themeColor="text1"/>
          <w:sz w:val="28"/>
          <w:szCs w:val="28"/>
        </w:rPr>
        <w:t xml:space="preserve"> we support going forward?</w:t>
      </w:r>
    </w:p>
    <w:p w14:paraId="57E27F6B" w14:textId="4C1BDC20" w:rsidR="4767DB4E" w:rsidRDefault="4767DB4E" w:rsidP="00233BF2">
      <w:pPr>
        <w:jc w:val="both"/>
        <w:rPr>
          <w:sz w:val="24"/>
          <w:szCs w:val="24"/>
        </w:rPr>
      </w:pPr>
      <w:r w:rsidRPr="7BAA7E02">
        <w:rPr>
          <w:sz w:val="24"/>
          <w:szCs w:val="24"/>
        </w:rPr>
        <w:t>AIP and sleepovers are included in the banded rates from 1 December for new entrants to Community Residential Support Services.</w:t>
      </w:r>
    </w:p>
    <w:p w14:paraId="3010C5D8" w14:textId="77777777" w:rsidR="426C8C28" w:rsidRDefault="426C8C28" w:rsidP="00233BF2">
      <w:pPr>
        <w:jc w:val="both"/>
      </w:pPr>
    </w:p>
    <w:p w14:paraId="6F00927A" w14:textId="3A8740B5" w:rsidR="426C8C28" w:rsidRPr="005001CE" w:rsidRDefault="13C7A669" w:rsidP="00233BF2">
      <w:pPr>
        <w:jc w:val="both"/>
        <w:rPr>
          <w:b/>
          <w:sz w:val="28"/>
          <w:szCs w:val="28"/>
        </w:rPr>
      </w:pPr>
      <w:r w:rsidRPr="005001CE">
        <w:rPr>
          <w:b/>
          <w:color w:val="000000" w:themeColor="text1"/>
          <w:sz w:val="28"/>
          <w:szCs w:val="28"/>
        </w:rPr>
        <w:t xml:space="preserve">How was the </w:t>
      </w:r>
      <w:r w:rsidR="13A707A8" w:rsidRPr="005001CE">
        <w:rPr>
          <w:b/>
          <w:color w:val="000000" w:themeColor="text1"/>
          <w:sz w:val="28"/>
          <w:szCs w:val="28"/>
        </w:rPr>
        <w:t>Band Allocation Tool</w:t>
      </w:r>
      <w:r w:rsidRPr="005001CE">
        <w:rPr>
          <w:b/>
          <w:color w:val="000000" w:themeColor="text1"/>
          <w:sz w:val="28"/>
          <w:szCs w:val="28"/>
        </w:rPr>
        <w:t xml:space="preserve"> </w:t>
      </w:r>
      <w:r w:rsidR="0B88D3BF" w:rsidRPr="005001CE">
        <w:rPr>
          <w:b/>
          <w:color w:val="000000" w:themeColor="text1"/>
          <w:sz w:val="28"/>
          <w:szCs w:val="28"/>
        </w:rPr>
        <w:t>(GPT)</w:t>
      </w:r>
      <w:r w:rsidR="3D780274" w:rsidRPr="005001CE">
        <w:rPr>
          <w:b/>
          <w:color w:val="000000" w:themeColor="text1"/>
          <w:sz w:val="28"/>
          <w:szCs w:val="28"/>
        </w:rPr>
        <w:t xml:space="preserve"> </w:t>
      </w:r>
      <w:r w:rsidRPr="005001CE">
        <w:rPr>
          <w:b/>
          <w:color w:val="000000" w:themeColor="text1"/>
          <w:sz w:val="28"/>
          <w:szCs w:val="28"/>
        </w:rPr>
        <w:t xml:space="preserve">able to choose a home for people with a physical disability requiring adapted bathrooms and </w:t>
      </w:r>
      <w:r w:rsidR="5EF6A86E" w:rsidRPr="005001CE">
        <w:rPr>
          <w:b/>
          <w:color w:val="000000" w:themeColor="text1"/>
          <w:sz w:val="28"/>
          <w:szCs w:val="28"/>
        </w:rPr>
        <w:t>other modifications</w:t>
      </w:r>
      <w:r w:rsidRPr="005001CE">
        <w:rPr>
          <w:b/>
          <w:color w:val="000000" w:themeColor="text1"/>
          <w:sz w:val="28"/>
          <w:szCs w:val="28"/>
        </w:rPr>
        <w:t>? Was the data from Stats NZ able to provide this detail to ensure the correct rental amount is allocated to a person with physical disability?</w:t>
      </w:r>
    </w:p>
    <w:p w14:paraId="11823C98" w14:textId="4105801F" w:rsidR="74005F77" w:rsidRDefault="74005F77" w:rsidP="00233BF2">
      <w:pPr>
        <w:jc w:val="both"/>
        <w:rPr>
          <w:color w:val="000000" w:themeColor="text1"/>
          <w:sz w:val="24"/>
          <w:szCs w:val="24"/>
        </w:rPr>
      </w:pPr>
      <w:r w:rsidRPr="0F371F22">
        <w:rPr>
          <w:color w:val="000000" w:themeColor="text1"/>
          <w:sz w:val="24"/>
          <w:szCs w:val="24"/>
        </w:rPr>
        <w:t>Data from Stat</w:t>
      </w:r>
      <w:r w:rsidR="006B1053" w:rsidRPr="0F371F22">
        <w:rPr>
          <w:color w:val="000000" w:themeColor="text1"/>
          <w:sz w:val="24"/>
          <w:szCs w:val="24"/>
        </w:rPr>
        <w:t>ist</w:t>
      </w:r>
      <w:r w:rsidR="5D46D2B0" w:rsidRPr="0F371F22">
        <w:rPr>
          <w:color w:val="000000" w:themeColor="text1"/>
          <w:sz w:val="24"/>
          <w:szCs w:val="24"/>
        </w:rPr>
        <w:t>ic</w:t>
      </w:r>
      <w:r w:rsidRPr="0F371F22">
        <w:rPr>
          <w:color w:val="000000" w:themeColor="text1"/>
          <w:sz w:val="24"/>
          <w:szCs w:val="24"/>
        </w:rPr>
        <w:t xml:space="preserve">s NZ was used to assess the average </w:t>
      </w:r>
      <w:r w:rsidR="00D63141" w:rsidRPr="0F371F22">
        <w:rPr>
          <w:color w:val="000000" w:themeColor="text1"/>
          <w:sz w:val="24"/>
          <w:szCs w:val="24"/>
        </w:rPr>
        <w:t xml:space="preserve">market </w:t>
      </w:r>
      <w:r w:rsidRPr="0F371F22">
        <w:rPr>
          <w:color w:val="000000" w:themeColor="text1"/>
          <w:sz w:val="24"/>
          <w:szCs w:val="24"/>
        </w:rPr>
        <w:t>rental price in each region in a rural and urban areas.</w:t>
      </w:r>
      <w:r w:rsidR="00720BD8" w:rsidRPr="0F371F22">
        <w:rPr>
          <w:color w:val="000000" w:themeColor="text1"/>
          <w:sz w:val="24"/>
          <w:szCs w:val="24"/>
        </w:rPr>
        <w:t xml:space="preserve"> This was used to inform our pricing. </w:t>
      </w:r>
    </w:p>
    <w:p w14:paraId="6A5C1071" w14:textId="51E896C1" w:rsidR="4767DB4E" w:rsidRPr="00E976D9" w:rsidRDefault="4767DB4E" w:rsidP="00233BF2">
      <w:pPr>
        <w:pStyle w:val="Heading2"/>
        <w:jc w:val="both"/>
        <w:rPr>
          <w:sz w:val="32"/>
          <w:szCs w:val="32"/>
        </w:rPr>
      </w:pPr>
      <w:bookmarkStart w:id="10" w:name="_Housing_template"/>
      <w:bookmarkEnd w:id="10"/>
      <w:r w:rsidRPr="00E976D9">
        <w:rPr>
          <w:sz w:val="32"/>
          <w:szCs w:val="32"/>
        </w:rPr>
        <w:t>Housing template</w:t>
      </w:r>
    </w:p>
    <w:p w14:paraId="2C09C36F" w14:textId="32E3746B" w:rsidR="35DD67E7" w:rsidRPr="00A06140" w:rsidRDefault="426C8C28" w:rsidP="00233BF2">
      <w:pPr>
        <w:jc w:val="both"/>
        <w:rPr>
          <w:b/>
          <w:sz w:val="28"/>
          <w:szCs w:val="28"/>
        </w:rPr>
      </w:pPr>
      <w:r w:rsidRPr="00A06140">
        <w:rPr>
          <w:b/>
          <w:color w:val="000000" w:themeColor="text1"/>
          <w:sz w:val="28"/>
          <w:szCs w:val="28"/>
        </w:rPr>
        <w:t>How long does the housing template take to set up?</w:t>
      </w:r>
    </w:p>
    <w:p w14:paraId="409A0B79" w14:textId="42E76A75" w:rsidR="14EB6838" w:rsidRDefault="55EAB545" w:rsidP="00233BF2">
      <w:pPr>
        <w:jc w:val="both"/>
        <w:rPr>
          <w:color w:val="000000" w:themeColor="text1"/>
          <w:sz w:val="24"/>
          <w:szCs w:val="24"/>
        </w:rPr>
      </w:pPr>
      <w:r w:rsidRPr="0F371F22">
        <w:rPr>
          <w:color w:val="000000" w:themeColor="text1"/>
          <w:sz w:val="24"/>
          <w:szCs w:val="24"/>
        </w:rPr>
        <w:t>DSS</w:t>
      </w:r>
      <w:r w:rsidR="41129903" w:rsidRPr="0F371F22">
        <w:rPr>
          <w:color w:val="000000" w:themeColor="text1"/>
          <w:sz w:val="24"/>
          <w:szCs w:val="24"/>
        </w:rPr>
        <w:t xml:space="preserve"> will provide </w:t>
      </w:r>
      <w:r w:rsidR="5CADA8B4" w:rsidRPr="0F371F22">
        <w:rPr>
          <w:color w:val="000000" w:themeColor="text1"/>
          <w:sz w:val="24"/>
          <w:szCs w:val="24"/>
        </w:rPr>
        <w:t xml:space="preserve">you with a </w:t>
      </w:r>
      <w:r w:rsidR="41129903" w:rsidRPr="0F371F22">
        <w:rPr>
          <w:color w:val="000000" w:themeColor="text1"/>
          <w:sz w:val="24"/>
          <w:szCs w:val="24"/>
        </w:rPr>
        <w:t xml:space="preserve">template </w:t>
      </w:r>
      <w:r w:rsidR="42D6480C" w:rsidRPr="0F371F22">
        <w:rPr>
          <w:color w:val="000000" w:themeColor="text1"/>
          <w:sz w:val="24"/>
          <w:szCs w:val="24"/>
        </w:rPr>
        <w:t>to update</w:t>
      </w:r>
      <w:r w:rsidR="41129903" w:rsidRPr="0F371F22">
        <w:rPr>
          <w:color w:val="000000" w:themeColor="text1"/>
          <w:sz w:val="24"/>
          <w:szCs w:val="24"/>
        </w:rPr>
        <w:t xml:space="preserve"> us on </w:t>
      </w:r>
      <w:r w:rsidR="74D50793" w:rsidRPr="0F371F22">
        <w:rPr>
          <w:color w:val="000000" w:themeColor="text1"/>
          <w:sz w:val="24"/>
          <w:szCs w:val="24"/>
        </w:rPr>
        <w:t xml:space="preserve">new or changed </w:t>
      </w:r>
      <w:r w:rsidR="41129903" w:rsidRPr="0F371F22">
        <w:rPr>
          <w:color w:val="000000" w:themeColor="text1"/>
          <w:sz w:val="24"/>
          <w:szCs w:val="24"/>
        </w:rPr>
        <w:t>housing information.</w:t>
      </w:r>
    </w:p>
    <w:p w14:paraId="47E7C060" w14:textId="3B2DD615" w:rsidR="0F371F22" w:rsidRDefault="0F371F22" w:rsidP="0F371F22">
      <w:pPr>
        <w:pStyle w:val="Heading2"/>
        <w:jc w:val="both"/>
        <w:rPr>
          <w:ins w:id="11" w:author="Rachel O'Connor" w:date="2025-12-04T19:56:00Z" w16du:dateUtc="2025-12-04T19:56:22Z"/>
          <w:sz w:val="32"/>
          <w:szCs w:val="32"/>
        </w:rPr>
      </w:pPr>
    </w:p>
    <w:p w14:paraId="432C06D4" w14:textId="59409681" w:rsidR="0F371F22" w:rsidRDefault="0F371F22" w:rsidP="0F371F22">
      <w:pPr>
        <w:pStyle w:val="Heading2"/>
        <w:jc w:val="both"/>
        <w:rPr>
          <w:ins w:id="12" w:author="Rachel O'Connor" w:date="2025-12-04T19:56:00Z" w16du:dateUtc="2025-12-04T19:56:23Z"/>
          <w:sz w:val="32"/>
          <w:szCs w:val="32"/>
        </w:rPr>
      </w:pPr>
    </w:p>
    <w:p w14:paraId="080ACA50" w14:textId="28E838E9" w:rsidR="4767DB4E" w:rsidRPr="00E976D9" w:rsidRDefault="208538FD" w:rsidP="00233BF2">
      <w:pPr>
        <w:pStyle w:val="Heading2"/>
        <w:jc w:val="both"/>
        <w:rPr>
          <w:sz w:val="32"/>
          <w:szCs w:val="32"/>
        </w:rPr>
      </w:pPr>
      <w:bookmarkStart w:id="13" w:name="_Future_changes"/>
      <w:bookmarkEnd w:id="13"/>
      <w:r w:rsidRPr="0F371F22">
        <w:rPr>
          <w:sz w:val="32"/>
          <w:szCs w:val="32"/>
        </w:rPr>
        <w:lastRenderedPageBreak/>
        <w:t>F</w:t>
      </w:r>
      <w:r w:rsidR="4767DB4E" w:rsidRPr="0F371F22">
        <w:rPr>
          <w:sz w:val="32"/>
          <w:szCs w:val="32"/>
        </w:rPr>
        <w:t>uture changes</w:t>
      </w:r>
    </w:p>
    <w:p w14:paraId="535B5E47" w14:textId="2BD8501D" w:rsidR="4767DB4E" w:rsidRPr="007F62B4" w:rsidRDefault="4767DB4E" w:rsidP="00233BF2">
      <w:pPr>
        <w:jc w:val="both"/>
        <w:rPr>
          <w:b/>
          <w:bCs/>
          <w:sz w:val="28"/>
          <w:szCs w:val="28"/>
        </w:rPr>
      </w:pPr>
      <w:r w:rsidRPr="007F62B4">
        <w:rPr>
          <w:b/>
          <w:bCs/>
          <w:color w:val="000000" w:themeColor="text1"/>
          <w:sz w:val="28"/>
          <w:szCs w:val="28"/>
        </w:rPr>
        <w:t>What is the process if we believe the original matching process is incorrect for one or more residents?</w:t>
      </w:r>
    </w:p>
    <w:p w14:paraId="7815D60B" w14:textId="6B047CAB" w:rsidR="3E1FD484" w:rsidRPr="004B3F7E" w:rsidRDefault="4767DB4E" w:rsidP="00233BF2">
      <w:pPr>
        <w:jc w:val="both"/>
        <w:rPr>
          <w:color w:val="000000" w:themeColor="text1"/>
          <w:sz w:val="28"/>
          <w:szCs w:val="28"/>
        </w:rPr>
      </w:pPr>
      <w:r w:rsidRPr="7BAA7E02">
        <w:rPr>
          <w:sz w:val="24"/>
          <w:szCs w:val="24"/>
        </w:rPr>
        <w:t>The translation has been done on current funding rates. It does not account for people who are due for reassessment or whose circumstances or support needs have changed. That is something that needs to be addressed by the NASC.</w:t>
      </w:r>
    </w:p>
    <w:sectPr w:rsidR="3E1FD484" w:rsidRPr="004B3F7E" w:rsidSect="007A5FD8">
      <w:headerReference w:type="even" r:id="rId16"/>
      <w:headerReference w:type="default" r:id="rId17"/>
      <w:footerReference w:type="even" r:id="rId18"/>
      <w:footerReference w:type="default" r:id="rId19"/>
      <w:headerReference w:type="first" r:id="rId20"/>
      <w:pgSz w:w="11906" w:h="16838"/>
      <w:pgMar w:top="2041" w:right="851" w:bottom="1814" w:left="851" w:header="709"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1237" w14:textId="77777777" w:rsidR="00844A8F" w:rsidRDefault="00844A8F" w:rsidP="00B812CC">
      <w:r>
        <w:separator/>
      </w:r>
    </w:p>
    <w:p w14:paraId="092483A1" w14:textId="77777777" w:rsidR="00844A8F" w:rsidRDefault="00844A8F" w:rsidP="00B812CC"/>
    <w:p w14:paraId="58DA5B14" w14:textId="77777777" w:rsidR="00844A8F" w:rsidRDefault="00844A8F" w:rsidP="00B812CC"/>
    <w:p w14:paraId="4BE4F2D2" w14:textId="77777777" w:rsidR="00844A8F" w:rsidRDefault="00844A8F" w:rsidP="00B812CC"/>
    <w:p w14:paraId="294432FD" w14:textId="77777777" w:rsidR="00844A8F" w:rsidRDefault="00844A8F"/>
  </w:endnote>
  <w:endnote w:type="continuationSeparator" w:id="0">
    <w:p w14:paraId="10DCA920" w14:textId="77777777" w:rsidR="00844A8F" w:rsidRDefault="00844A8F" w:rsidP="00B812CC">
      <w:r>
        <w:continuationSeparator/>
      </w:r>
    </w:p>
    <w:p w14:paraId="7C50F781" w14:textId="77777777" w:rsidR="00844A8F" w:rsidRDefault="00844A8F" w:rsidP="00B812CC"/>
    <w:p w14:paraId="4934099F" w14:textId="77777777" w:rsidR="00844A8F" w:rsidRDefault="00844A8F" w:rsidP="00B812CC"/>
    <w:p w14:paraId="6C61F90B" w14:textId="77777777" w:rsidR="00844A8F" w:rsidRDefault="00844A8F" w:rsidP="00B812CC"/>
    <w:p w14:paraId="059C0480" w14:textId="77777777" w:rsidR="00844A8F" w:rsidRDefault="00844A8F"/>
  </w:endnote>
  <w:endnote w:type="continuationNotice" w:id="1">
    <w:p w14:paraId="42303A0C" w14:textId="77777777" w:rsidR="00844A8F" w:rsidRDefault="00844A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erdana Pro Semibold">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A4BACFA" w14:paraId="144DDB6C" w14:textId="77777777" w:rsidTr="6A4BACFA">
      <w:trPr>
        <w:trHeight w:val="300"/>
      </w:trPr>
      <w:tc>
        <w:tcPr>
          <w:tcW w:w="3400" w:type="dxa"/>
        </w:tcPr>
        <w:p w14:paraId="223E5468" w14:textId="6C483EB4" w:rsidR="6A4BACFA" w:rsidRDefault="6A4BACFA" w:rsidP="6A4BACFA">
          <w:pPr>
            <w:pStyle w:val="Header"/>
            <w:ind w:left="-115"/>
          </w:pPr>
        </w:p>
      </w:tc>
      <w:tc>
        <w:tcPr>
          <w:tcW w:w="3400" w:type="dxa"/>
        </w:tcPr>
        <w:p w14:paraId="1A166AAB" w14:textId="43D560F6" w:rsidR="6A4BACFA" w:rsidRDefault="6A4BACFA" w:rsidP="6A4BACFA">
          <w:pPr>
            <w:pStyle w:val="Header"/>
            <w:jc w:val="center"/>
          </w:pPr>
        </w:p>
      </w:tc>
      <w:tc>
        <w:tcPr>
          <w:tcW w:w="3400" w:type="dxa"/>
        </w:tcPr>
        <w:p w14:paraId="1A2FEA47" w14:textId="6A385914" w:rsidR="6A4BACFA" w:rsidRDefault="6A4BACFA" w:rsidP="6A4BACFA">
          <w:pPr>
            <w:pStyle w:val="Header"/>
            <w:ind w:right="-115"/>
            <w:jc w:val="right"/>
          </w:pPr>
        </w:p>
      </w:tc>
    </w:tr>
  </w:tbl>
  <w:p w14:paraId="281264A4" w14:textId="70CBE491" w:rsidR="00327FEF" w:rsidRDefault="00327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DF42" w14:textId="4B11E86B" w:rsidR="00180993" w:rsidRDefault="00180993">
    <w:pPr>
      <w:pStyle w:val="Footer"/>
      <w:jc w:val="center"/>
    </w:pPr>
  </w:p>
  <w:p w14:paraId="19EBB43D" w14:textId="2462430F" w:rsidR="00327FEF" w:rsidRDefault="00327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0B14" w14:textId="77777777" w:rsidR="00844A8F" w:rsidRDefault="00844A8F" w:rsidP="00B812CC">
      <w:r>
        <w:separator/>
      </w:r>
    </w:p>
    <w:p w14:paraId="45CDA348" w14:textId="77777777" w:rsidR="00844A8F" w:rsidRDefault="00844A8F" w:rsidP="00B812CC"/>
    <w:p w14:paraId="7CFDD0A7" w14:textId="77777777" w:rsidR="00844A8F" w:rsidRDefault="00844A8F" w:rsidP="00B812CC"/>
    <w:p w14:paraId="303A8C28" w14:textId="77777777" w:rsidR="00844A8F" w:rsidRDefault="00844A8F" w:rsidP="00B812CC"/>
    <w:p w14:paraId="511FAD2D" w14:textId="77777777" w:rsidR="00844A8F" w:rsidRDefault="00844A8F"/>
  </w:footnote>
  <w:footnote w:type="continuationSeparator" w:id="0">
    <w:p w14:paraId="035C98F7" w14:textId="77777777" w:rsidR="00844A8F" w:rsidRDefault="00844A8F" w:rsidP="00B812CC">
      <w:r>
        <w:continuationSeparator/>
      </w:r>
    </w:p>
    <w:p w14:paraId="1264E5FE" w14:textId="77777777" w:rsidR="00844A8F" w:rsidRDefault="00844A8F" w:rsidP="00B812CC"/>
    <w:p w14:paraId="43D805D5" w14:textId="77777777" w:rsidR="00844A8F" w:rsidRDefault="00844A8F" w:rsidP="00B812CC"/>
    <w:p w14:paraId="51649DEF" w14:textId="77777777" w:rsidR="00844A8F" w:rsidRDefault="00844A8F" w:rsidP="00B812CC"/>
    <w:p w14:paraId="1C0BC6B3" w14:textId="77777777" w:rsidR="00844A8F" w:rsidRDefault="00844A8F"/>
  </w:footnote>
  <w:footnote w:type="continuationNotice" w:id="1">
    <w:p w14:paraId="465C2F94" w14:textId="77777777" w:rsidR="00844A8F" w:rsidRDefault="00844A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6D2F" w14:textId="024F551F" w:rsidR="00643C1B" w:rsidRDefault="006D6B0F" w:rsidP="00037BD8">
    <w:pPr>
      <w:pStyle w:val="Header"/>
      <w:tabs>
        <w:tab w:val="clear" w:pos="4513"/>
        <w:tab w:val="clear" w:pos="9026"/>
        <w:tab w:val="left" w:pos="4605"/>
      </w:tabs>
    </w:pPr>
    <w:r>
      <w:rPr>
        <w:noProof/>
      </w:rPr>
      <mc:AlternateContent>
        <mc:Choice Requires="wps">
          <w:drawing>
            <wp:anchor distT="0" distB="0" distL="0" distR="0" simplePos="0" relativeHeight="251658240" behindDoc="0" locked="0" layoutInCell="1" allowOverlap="1" wp14:anchorId="1AF8C58C" wp14:editId="05F40B44">
              <wp:simplePos x="0" y="0"/>
              <wp:positionH relativeFrom="margin">
                <wp:posOffset>5636701</wp:posOffset>
              </wp:positionH>
              <wp:positionV relativeFrom="page">
                <wp:posOffset>140003</wp:posOffset>
              </wp:positionV>
              <wp:extent cx="443865" cy="381635"/>
              <wp:effectExtent l="0" t="0" r="10160" b="18415"/>
              <wp:wrapNone/>
              <wp:docPr id="658330485" name="Text Box 65833048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1635"/>
                      </a:xfrm>
                      <a:prstGeom prst="rect">
                        <a:avLst/>
                      </a:prstGeom>
                      <a:noFill/>
                      <a:ln>
                        <a:noFill/>
                      </a:ln>
                    </wps:spPr>
                    <wps:txbx>
                      <w:txbxContent>
                        <w:p w14:paraId="389E1993" w14:textId="1F5DA822" w:rsidR="00411F2F" w:rsidRPr="00643C1B" w:rsidRDefault="002879F6" w:rsidP="00411F2F">
                          <w:pPr>
                            <w:pStyle w:val="Pagedetails"/>
                          </w:pPr>
                          <w:r>
                            <w:t>20</w:t>
                          </w:r>
                          <w:r w:rsidR="003D2A29">
                            <w:t xml:space="preserve"> </w:t>
                          </w:r>
                          <w:r w:rsidR="007721A0">
                            <w:t>November</w:t>
                          </w:r>
                          <w:r w:rsidR="00411F2F">
                            <w:t xml:space="preserve"> 2025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F8C58C" id="_x0000_t202" coordsize="21600,21600" o:spt="202" path="m,l,21600r21600,l21600,xe">
              <v:stroke joinstyle="miter"/>
              <v:path gradientshapeok="t" o:connecttype="rect"/>
            </v:shapetype>
            <v:shape id="Text Box 658330485" o:spid="_x0000_s1026" type="#_x0000_t202" alt="IN-CONFIDENCE" style="position:absolute;margin-left:443.85pt;margin-top:11pt;width:34.95pt;height:30.05pt;z-index:251658240;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" filled="f" stroked="f">
              <v:textbox inset="0,0,0,0">
                <w:txbxContent>
                  <w:p w14:paraId="389E1993" w14:textId="1F5DA822" w:rsidR="00411F2F" w:rsidRPr="00643C1B" w:rsidRDefault="002879F6" w:rsidP="00411F2F">
                    <w:pPr>
                      <w:pStyle w:val="Pagedetails"/>
                    </w:pPr>
                    <w:r>
                      <w:t>20</w:t>
                    </w:r>
                    <w:r w:rsidR="003D2A29">
                      <w:t xml:space="preserve"> </w:t>
                    </w:r>
                    <w:r w:rsidR="007721A0">
                      <w:t>November</w:t>
                    </w:r>
                    <w:r w:rsidR="00411F2F">
                      <w:t xml:space="preserve"> 2025</w:t>
                    </w:r>
                  </w:p>
                </w:txbxContent>
              </v:textbox>
              <w10:wrap anchorx="margin" anchory="page"/>
            </v:shape>
          </w:pict>
        </mc:Fallback>
      </mc:AlternateContent>
    </w:r>
    <w:r w:rsidR="007A5FD8">
      <w:rPr>
        <w:noProof/>
      </w:rPr>
      <w:drawing>
        <wp:anchor distT="0" distB="0" distL="114300" distR="114300" simplePos="0" relativeHeight="251658242" behindDoc="1" locked="0" layoutInCell="1" allowOverlap="1" wp14:anchorId="002C1D9F" wp14:editId="2A062D83">
          <wp:simplePos x="0" y="0"/>
          <wp:positionH relativeFrom="margin">
            <wp:posOffset>-444132</wp:posOffset>
          </wp:positionH>
          <wp:positionV relativeFrom="paragraph">
            <wp:posOffset>-113331</wp:posOffset>
          </wp:positionV>
          <wp:extent cx="7349490" cy="10233660"/>
          <wp:effectExtent l="0" t="0" r="3810" b="0"/>
          <wp:wrapNone/>
          <wp:docPr id="9070434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43464" name="Picture 4"/>
                  <pic:cNvPicPr/>
                </pic:nvPicPr>
                <pic:blipFill>
                  <a:blip r:embed="rId1">
                    <a:extLst>
                      <a:ext uri="{28A0092B-C50C-407E-A947-70E740481C1C}">
                        <a14:useLocalDpi xmlns:a14="http://schemas.microsoft.com/office/drawing/2010/main" val="0"/>
                      </a:ext>
                    </a:extLst>
                  </a:blip>
                  <a:srcRect t="761" b="761"/>
                  <a:stretch>
                    <a:fillRect/>
                  </a:stretch>
                </pic:blipFill>
                <pic:spPr bwMode="auto">
                  <a:xfrm>
                    <a:off x="0" y="0"/>
                    <a:ext cx="7349490" cy="10233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4F3C">
      <w:rPr>
        <w:noProof/>
      </w:rPr>
      <mc:AlternateContent>
        <mc:Choice Requires="wps">
          <w:drawing>
            <wp:anchor distT="0" distB="0" distL="0" distR="0" simplePos="0" relativeHeight="251658241" behindDoc="0" locked="0" layoutInCell="1" allowOverlap="1" wp14:anchorId="4912CAB9" wp14:editId="111F6B02">
              <wp:simplePos x="0" y="0"/>
              <wp:positionH relativeFrom="margin">
                <wp:posOffset>-225897</wp:posOffset>
              </wp:positionH>
              <wp:positionV relativeFrom="page">
                <wp:posOffset>140970</wp:posOffset>
              </wp:positionV>
              <wp:extent cx="443865" cy="380365"/>
              <wp:effectExtent l="0" t="0" r="15875" b="635"/>
              <wp:wrapNone/>
              <wp:docPr id="1306166167" name="Text Box 130616616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0365"/>
                      </a:xfrm>
                      <a:prstGeom prst="rect">
                        <a:avLst/>
                      </a:prstGeom>
                      <a:noFill/>
                      <a:ln>
                        <a:noFill/>
                      </a:ln>
                    </wps:spPr>
                    <wps:txbx>
                      <w:txbxContent>
                        <w:p w14:paraId="2447E310" w14:textId="6BEFEBD9" w:rsidR="00411F2F" w:rsidRPr="00643C1B" w:rsidRDefault="00411F2F" w:rsidP="00411F2F">
                          <w:pPr>
                            <w:pStyle w:val="Pagedetails"/>
                          </w:pPr>
                          <w:r>
                            <w:t>Fact</w:t>
                          </w:r>
                          <w:r w:rsidR="00646F9E">
                            <w:t xml:space="preserve"> </w:t>
                          </w:r>
                          <w:r>
                            <w:t>sheet</w:t>
                          </w:r>
                          <w:r w:rsidR="00646F9E">
                            <w:t xml:space="preserve">: </w:t>
                          </w:r>
                          <w:r w:rsidR="007721A0">
                            <w:t xml:space="preserve">Community Residential Support Services </w:t>
                          </w:r>
                          <w:r w:rsidR="002879F6">
                            <w:t>Global Pricing and Band Allocation Tools</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2CAB9" id="Text Box 1306166167" o:spid="_x0000_s1027" type="#_x0000_t202" alt="IN-CONFIDENCE" style="position:absolute;margin-left:-17.8pt;margin-top:11.1pt;width:34.95pt;height:29.95pt;z-index:251658241;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" filled="f" stroked="f">
              <v:textbox inset="0,0,0,0">
                <w:txbxContent>
                  <w:p w14:paraId="2447E310" w14:textId="6BEFEBD9" w:rsidR="00411F2F" w:rsidRPr="00643C1B" w:rsidRDefault="00411F2F" w:rsidP="00411F2F">
                    <w:pPr>
                      <w:pStyle w:val="Pagedetails"/>
                    </w:pPr>
                    <w:r>
                      <w:t>Fact</w:t>
                    </w:r>
                    <w:r w:rsidR="00646F9E">
                      <w:t xml:space="preserve"> </w:t>
                    </w:r>
                    <w:r>
                      <w:t>sheet</w:t>
                    </w:r>
                    <w:r w:rsidR="00646F9E">
                      <w:t xml:space="preserve">: </w:t>
                    </w:r>
                    <w:r w:rsidR="007721A0">
                      <w:t xml:space="preserve">Community Residential Support Services </w:t>
                    </w:r>
                    <w:r w:rsidR="002879F6">
                      <w:t>Global Pricing and Band Allocation Tools</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A4C4" w14:textId="44778347" w:rsidR="00643C1B" w:rsidRDefault="00366F42" w:rsidP="00A3477B">
    <w:pPr>
      <w:pStyle w:val="Header"/>
      <w:tabs>
        <w:tab w:val="clear" w:pos="4513"/>
        <w:tab w:val="clear" w:pos="9026"/>
        <w:tab w:val="left" w:pos="2582"/>
        <w:tab w:val="left" w:pos="8299"/>
      </w:tabs>
    </w:pPr>
    <w:r>
      <w:rPr>
        <w:noProof/>
      </w:rPr>
      <mc:AlternateContent>
        <mc:Choice Requires="wps">
          <w:drawing>
            <wp:anchor distT="0" distB="0" distL="0" distR="0" simplePos="0" relativeHeight="251658244" behindDoc="0" locked="0" layoutInCell="1" allowOverlap="1" wp14:anchorId="5080FDA2" wp14:editId="465064AD">
              <wp:simplePos x="0" y="0"/>
              <wp:positionH relativeFrom="margin">
                <wp:posOffset>-216385</wp:posOffset>
              </wp:positionH>
              <wp:positionV relativeFrom="page">
                <wp:posOffset>136800</wp:posOffset>
              </wp:positionV>
              <wp:extent cx="5608800" cy="380365"/>
              <wp:effectExtent l="0" t="0" r="11430" b="635"/>
              <wp:wrapNone/>
              <wp:docPr id="2124053967" name="Text Box 212405396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8800" cy="380365"/>
                      </a:xfrm>
                      <a:prstGeom prst="rect">
                        <a:avLst/>
                      </a:prstGeom>
                      <a:noFill/>
                      <a:ln>
                        <a:noFill/>
                      </a:ln>
                    </wps:spPr>
                    <wps:txbx>
                      <w:txbxContent>
                        <w:p w14:paraId="5C5A3AC2" w14:textId="359405C3" w:rsidR="005B4F3C" w:rsidRPr="00643C1B" w:rsidRDefault="005B4F3C" w:rsidP="00366F42">
                          <w:pPr>
                            <w:pStyle w:val="Pagedetails"/>
                          </w:pPr>
                          <w:r>
                            <w:t xml:space="preserve">Disability Support Services - </w:t>
                          </w:r>
                          <w:r w:rsidR="00366F42">
                            <w:t>Questions and Answers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0FDA2" id="_x0000_t202" coordsize="21600,21600" o:spt="202" path="m,l,21600r21600,l21600,xe">
              <v:stroke joinstyle="miter"/>
              <v:path gradientshapeok="t" o:connecttype="rect"/>
            </v:shapetype>
            <v:shape id="Text Box 2124053967" o:spid="_x0000_s1028" type="#_x0000_t202" alt="IN-CONFIDENCE" style="position:absolute;margin-left:-17.05pt;margin-top:10.75pt;width:441.65pt;height:29.95pt;z-index:25165824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" filled="f" stroked="f">
              <v:textbox inset="0,0,0,0">
                <w:txbxContent>
                  <w:p w14:paraId="5C5A3AC2" w14:textId="359405C3" w:rsidR="005B4F3C" w:rsidRPr="00643C1B" w:rsidRDefault="005B4F3C" w:rsidP="00366F42">
                    <w:pPr>
                      <w:pStyle w:val="Pagedetails"/>
                    </w:pPr>
                    <w:r>
                      <w:t xml:space="preserve">Disability Support Services - </w:t>
                    </w:r>
                    <w:r w:rsidR="00366F42">
                      <w:t>Questions and Answers</w:t>
                    </w:r>
                  </w:p>
                </w:txbxContent>
              </v:textbox>
              <w10:wrap anchorx="margin" anchory="page"/>
            </v:shape>
          </w:pict>
        </mc:Fallback>
      </mc:AlternateContent>
    </w:r>
    <w:r w:rsidR="00037BD8">
      <w:rPr>
        <w:noProof/>
      </w:rPr>
      <w:drawing>
        <wp:anchor distT="0" distB="0" distL="114300" distR="114300" simplePos="0" relativeHeight="251658245" behindDoc="1" locked="0" layoutInCell="1" allowOverlap="1" wp14:anchorId="2F0EAA7B" wp14:editId="190F80B4">
          <wp:simplePos x="0" y="0"/>
          <wp:positionH relativeFrom="margin">
            <wp:posOffset>-444132</wp:posOffset>
          </wp:positionH>
          <wp:positionV relativeFrom="paragraph">
            <wp:posOffset>-89268</wp:posOffset>
          </wp:positionV>
          <wp:extent cx="7349490" cy="10233660"/>
          <wp:effectExtent l="0" t="0" r="3810" b="0"/>
          <wp:wrapNone/>
          <wp:docPr id="12340646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64659" name="Picture 4"/>
                  <pic:cNvPicPr/>
                </pic:nvPicPr>
                <pic:blipFill>
                  <a:blip r:embed="rId1">
                    <a:extLst>
                      <a:ext uri="{28A0092B-C50C-407E-A947-70E740481C1C}">
                        <a14:useLocalDpi xmlns:a14="http://schemas.microsoft.com/office/drawing/2010/main" val="0"/>
                      </a:ext>
                    </a:extLst>
                  </a:blip>
                  <a:srcRect t="761" b="761"/>
                  <a:stretch>
                    <a:fillRect/>
                  </a:stretch>
                </pic:blipFill>
                <pic:spPr bwMode="auto">
                  <a:xfrm>
                    <a:off x="0" y="0"/>
                    <a:ext cx="7349490" cy="10233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4F3C">
      <w:rPr>
        <w:noProof/>
      </w:rPr>
      <mc:AlternateContent>
        <mc:Choice Requires="wps">
          <w:drawing>
            <wp:anchor distT="0" distB="0" distL="0" distR="0" simplePos="0" relativeHeight="251658243" behindDoc="0" locked="0" layoutInCell="1" allowOverlap="1" wp14:anchorId="190ACF55" wp14:editId="5784C365">
              <wp:simplePos x="0" y="0"/>
              <wp:positionH relativeFrom="margin">
                <wp:posOffset>5749290</wp:posOffset>
              </wp:positionH>
              <wp:positionV relativeFrom="page">
                <wp:posOffset>147320</wp:posOffset>
              </wp:positionV>
              <wp:extent cx="443865" cy="381635"/>
              <wp:effectExtent l="0" t="0" r="10160" b="18415"/>
              <wp:wrapNone/>
              <wp:docPr id="759833324" name="Text Box 75983332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1635"/>
                      </a:xfrm>
                      <a:prstGeom prst="rect">
                        <a:avLst/>
                      </a:prstGeom>
                      <a:noFill/>
                      <a:ln>
                        <a:noFill/>
                      </a:ln>
                    </wps:spPr>
                    <wps:txbx>
                      <w:txbxContent>
                        <w:p w14:paraId="2407DA9B" w14:textId="67241BD3" w:rsidR="005B4F3C" w:rsidRPr="00643C1B" w:rsidRDefault="000B1A78" w:rsidP="005B4F3C">
                          <w:pPr>
                            <w:pStyle w:val="Pagedetails"/>
                          </w:pPr>
                          <w:r>
                            <w:t>20</w:t>
                          </w:r>
                          <w:r w:rsidR="005B4F3C">
                            <w:t xml:space="preserve"> </w:t>
                          </w:r>
                          <w:r w:rsidR="00CB3051">
                            <w:t>November</w:t>
                          </w:r>
                          <w:r w:rsidR="005B4F3C">
                            <w:t xml:space="preserve"> 2025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0ACF55" id="Text Box 759833324" o:spid="_x0000_s1029" type="#_x0000_t202" alt="IN-CONFIDENCE" style="position:absolute;margin-left:452.7pt;margin-top:11.6pt;width:34.95pt;height:30.05pt;z-index:251658243;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" filled="f" stroked="f">
              <v:textbox inset="0,0,0,0">
                <w:txbxContent>
                  <w:p w14:paraId="2407DA9B" w14:textId="67241BD3" w:rsidR="005B4F3C" w:rsidRPr="00643C1B" w:rsidRDefault="000B1A78" w:rsidP="005B4F3C">
                    <w:pPr>
                      <w:pStyle w:val="Pagedetails"/>
                    </w:pPr>
                    <w:r>
                      <w:t>20</w:t>
                    </w:r>
                    <w:r w:rsidR="005B4F3C">
                      <w:t xml:space="preserve"> </w:t>
                    </w:r>
                    <w:r w:rsidR="00CB3051">
                      <w:t>November</w:t>
                    </w:r>
                    <w:r w:rsidR="005B4F3C">
                      <w:t xml:space="preserve"> 2025</w:t>
                    </w:r>
                  </w:p>
                </w:txbxContent>
              </v:textbox>
              <w10:wrap anchorx="margin" anchory="page"/>
            </v:shape>
          </w:pict>
        </mc:Fallback>
      </mc:AlternateContent>
    </w:r>
    <w:r w:rsidR="007A5FD8">
      <w:tab/>
    </w:r>
    <w:r w:rsidR="00A3477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3469" w14:textId="40C9A35B" w:rsidR="00643C1B" w:rsidRDefault="007A5FD8">
    <w:pPr>
      <w:pStyle w:val="Header"/>
    </w:pPr>
    <w:r>
      <w:rPr>
        <w:noProof/>
      </w:rPr>
      <w:drawing>
        <wp:anchor distT="0" distB="0" distL="114300" distR="114300" simplePos="0" relativeHeight="251658246" behindDoc="1" locked="0" layoutInCell="1" allowOverlap="1" wp14:anchorId="66223A2C" wp14:editId="7C94BF5E">
          <wp:simplePos x="0" y="0"/>
          <wp:positionH relativeFrom="margin">
            <wp:posOffset>-420069</wp:posOffset>
          </wp:positionH>
          <wp:positionV relativeFrom="paragraph">
            <wp:posOffset>-185520</wp:posOffset>
          </wp:positionV>
          <wp:extent cx="7349976" cy="10216731"/>
          <wp:effectExtent l="0" t="0" r="3810" b="0"/>
          <wp:wrapNone/>
          <wp:docPr id="1768110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10306" name="Picture 1"/>
                  <pic:cNvPicPr/>
                </pic:nvPicPr>
                <pic:blipFill>
                  <a:blip r:embed="rId1">
                    <a:extLst>
                      <a:ext uri="{28A0092B-C50C-407E-A947-70E740481C1C}">
                        <a14:useLocalDpi xmlns:a14="http://schemas.microsoft.com/office/drawing/2010/main" val="0"/>
                      </a:ext>
                    </a:extLst>
                  </a:blip>
                  <a:srcRect t="825" b="825"/>
                  <a:stretch>
                    <a:fillRect/>
                  </a:stretch>
                </pic:blipFill>
                <pic:spPr bwMode="auto">
                  <a:xfrm>
                    <a:off x="0" y="0"/>
                    <a:ext cx="7349976" cy="102167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AAED50"/>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CDA38DC"/>
    <w:multiLevelType w:val="hybridMultilevel"/>
    <w:tmpl w:val="CF0A528A"/>
    <w:lvl w:ilvl="0" w:tplc="14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0D60A34"/>
    <w:multiLevelType w:val="hybridMultilevel"/>
    <w:tmpl w:val="A058D58C"/>
    <w:lvl w:ilvl="0" w:tplc="14090003">
      <w:start w:val="1"/>
      <w:numFmt w:val="bullet"/>
      <w:pStyle w:val="Bullet2"/>
      <w:lvlText w:val="o"/>
      <w:lvlJc w:val="left"/>
      <w:pPr>
        <w:tabs>
          <w:tab w:val="num" w:pos="797"/>
        </w:tabs>
        <w:ind w:left="797" w:hanging="360"/>
      </w:pPr>
      <w:rPr>
        <w:rFonts w:ascii="Courier New" w:hAnsi="Courier New" w:cs="Courier New" w:hint="default"/>
      </w:rPr>
    </w:lvl>
    <w:lvl w:ilvl="1" w:tplc="DB98F82E">
      <w:start w:val="1"/>
      <w:numFmt w:val="bullet"/>
      <w:pStyle w:val="Bullet3"/>
      <w:lvlText w:val=""/>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482D9"/>
    <w:multiLevelType w:val="hybridMultilevel"/>
    <w:tmpl w:val="3078CB86"/>
    <w:lvl w:ilvl="0" w:tplc="50787932">
      <w:start w:val="1"/>
      <w:numFmt w:val="decimal"/>
      <w:lvlText w:val="%1."/>
      <w:lvlJc w:val="left"/>
      <w:pPr>
        <w:ind w:left="720" w:hanging="360"/>
      </w:pPr>
      <w:rPr>
        <w:b/>
        <w:bCs/>
        <w:sz w:val="28"/>
        <w:szCs w:val="28"/>
      </w:rPr>
    </w:lvl>
    <w:lvl w:ilvl="1" w:tplc="B91E2AA6">
      <w:start w:val="1"/>
      <w:numFmt w:val="lowerLetter"/>
      <w:lvlText w:val="%2."/>
      <w:lvlJc w:val="left"/>
      <w:pPr>
        <w:ind w:left="1440" w:hanging="360"/>
      </w:pPr>
    </w:lvl>
    <w:lvl w:ilvl="2" w:tplc="AD2AD4B4">
      <w:start w:val="1"/>
      <w:numFmt w:val="lowerRoman"/>
      <w:lvlText w:val="%3."/>
      <w:lvlJc w:val="right"/>
      <w:pPr>
        <w:ind w:left="2160" w:hanging="180"/>
      </w:pPr>
    </w:lvl>
    <w:lvl w:ilvl="3" w:tplc="B30668E2">
      <w:start w:val="1"/>
      <w:numFmt w:val="decimal"/>
      <w:lvlText w:val="%4."/>
      <w:lvlJc w:val="left"/>
      <w:pPr>
        <w:ind w:left="2880" w:hanging="360"/>
      </w:pPr>
    </w:lvl>
    <w:lvl w:ilvl="4" w:tplc="17A0A8AA">
      <w:start w:val="1"/>
      <w:numFmt w:val="lowerLetter"/>
      <w:lvlText w:val="%5."/>
      <w:lvlJc w:val="left"/>
      <w:pPr>
        <w:ind w:left="3600" w:hanging="360"/>
      </w:pPr>
    </w:lvl>
    <w:lvl w:ilvl="5" w:tplc="36D62F30">
      <w:start w:val="1"/>
      <w:numFmt w:val="lowerRoman"/>
      <w:lvlText w:val="%6."/>
      <w:lvlJc w:val="right"/>
      <w:pPr>
        <w:ind w:left="4320" w:hanging="180"/>
      </w:pPr>
    </w:lvl>
    <w:lvl w:ilvl="6" w:tplc="B300990E">
      <w:start w:val="1"/>
      <w:numFmt w:val="decimal"/>
      <w:lvlText w:val="%7."/>
      <w:lvlJc w:val="left"/>
      <w:pPr>
        <w:ind w:left="5040" w:hanging="360"/>
      </w:pPr>
    </w:lvl>
    <w:lvl w:ilvl="7" w:tplc="29527F30">
      <w:start w:val="1"/>
      <w:numFmt w:val="lowerLetter"/>
      <w:lvlText w:val="%8."/>
      <w:lvlJc w:val="left"/>
      <w:pPr>
        <w:ind w:left="5760" w:hanging="360"/>
      </w:pPr>
    </w:lvl>
    <w:lvl w:ilvl="8" w:tplc="B5C837DC">
      <w:start w:val="1"/>
      <w:numFmt w:val="lowerRoman"/>
      <w:lvlText w:val="%9."/>
      <w:lvlJc w:val="right"/>
      <w:pPr>
        <w:ind w:left="6480" w:hanging="180"/>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1A3A5B93"/>
    <w:multiLevelType w:val="hybridMultilevel"/>
    <w:tmpl w:val="D6DE856E"/>
    <w:lvl w:ilvl="0" w:tplc="B8BA2D86">
      <w:numFmt w:val="bullet"/>
      <w:lvlText w:val="•"/>
      <w:lvlJc w:val="left"/>
      <w:pPr>
        <w:ind w:left="1440" w:hanging="720"/>
      </w:pPr>
      <w:rPr>
        <w:rFonts w:ascii="Roboto" w:eastAsia="Calibri" w:hAnsi="Roboto"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FE553F7"/>
    <w:multiLevelType w:val="hybridMultilevel"/>
    <w:tmpl w:val="D1F89166"/>
    <w:lvl w:ilvl="0" w:tplc="B8BA2D86">
      <w:numFmt w:val="bullet"/>
      <w:lvlText w:val="•"/>
      <w:lvlJc w:val="left"/>
      <w:pPr>
        <w:ind w:left="1080" w:hanging="720"/>
      </w:pPr>
      <w:rPr>
        <w:rFonts w:ascii="Roboto" w:eastAsia="Calibri" w:hAnsi="Robot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B24045D"/>
    <w:multiLevelType w:val="hybridMultilevel"/>
    <w:tmpl w:val="46F23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E70F997"/>
    <w:multiLevelType w:val="hybridMultilevel"/>
    <w:tmpl w:val="FFFFFFFF"/>
    <w:lvl w:ilvl="0" w:tplc="9E604226">
      <w:start w:val="1"/>
      <w:numFmt w:val="bullet"/>
      <w:lvlText w:val=""/>
      <w:lvlJc w:val="left"/>
      <w:pPr>
        <w:ind w:left="720" w:hanging="360"/>
      </w:pPr>
      <w:rPr>
        <w:rFonts w:ascii="Symbol" w:hAnsi="Symbol" w:hint="default"/>
      </w:rPr>
    </w:lvl>
    <w:lvl w:ilvl="1" w:tplc="1D92ACA2">
      <w:start w:val="1"/>
      <w:numFmt w:val="bullet"/>
      <w:lvlText w:val="o"/>
      <w:lvlJc w:val="left"/>
      <w:pPr>
        <w:ind w:left="1440" w:hanging="360"/>
      </w:pPr>
      <w:rPr>
        <w:rFonts w:ascii="Courier New" w:hAnsi="Courier New" w:hint="default"/>
      </w:rPr>
    </w:lvl>
    <w:lvl w:ilvl="2" w:tplc="6E5E83D8">
      <w:start w:val="1"/>
      <w:numFmt w:val="bullet"/>
      <w:lvlText w:val=""/>
      <w:lvlJc w:val="left"/>
      <w:pPr>
        <w:ind w:left="2160" w:hanging="360"/>
      </w:pPr>
      <w:rPr>
        <w:rFonts w:ascii="Wingdings" w:hAnsi="Wingdings" w:hint="default"/>
      </w:rPr>
    </w:lvl>
    <w:lvl w:ilvl="3" w:tplc="5420BECA">
      <w:start w:val="1"/>
      <w:numFmt w:val="bullet"/>
      <w:lvlText w:val=""/>
      <w:lvlJc w:val="left"/>
      <w:pPr>
        <w:ind w:left="2880" w:hanging="360"/>
      </w:pPr>
      <w:rPr>
        <w:rFonts w:ascii="Symbol" w:hAnsi="Symbol" w:hint="default"/>
      </w:rPr>
    </w:lvl>
    <w:lvl w:ilvl="4" w:tplc="BFD00158">
      <w:start w:val="1"/>
      <w:numFmt w:val="bullet"/>
      <w:lvlText w:val="o"/>
      <w:lvlJc w:val="left"/>
      <w:pPr>
        <w:ind w:left="3600" w:hanging="360"/>
      </w:pPr>
      <w:rPr>
        <w:rFonts w:ascii="Courier New" w:hAnsi="Courier New" w:hint="default"/>
      </w:rPr>
    </w:lvl>
    <w:lvl w:ilvl="5" w:tplc="CD34F322">
      <w:start w:val="1"/>
      <w:numFmt w:val="bullet"/>
      <w:lvlText w:val=""/>
      <w:lvlJc w:val="left"/>
      <w:pPr>
        <w:ind w:left="4320" w:hanging="360"/>
      </w:pPr>
      <w:rPr>
        <w:rFonts w:ascii="Wingdings" w:hAnsi="Wingdings" w:hint="default"/>
      </w:rPr>
    </w:lvl>
    <w:lvl w:ilvl="6" w:tplc="26F622C0">
      <w:start w:val="1"/>
      <w:numFmt w:val="bullet"/>
      <w:lvlText w:val=""/>
      <w:lvlJc w:val="left"/>
      <w:pPr>
        <w:ind w:left="5040" w:hanging="360"/>
      </w:pPr>
      <w:rPr>
        <w:rFonts w:ascii="Symbol" w:hAnsi="Symbol" w:hint="default"/>
      </w:rPr>
    </w:lvl>
    <w:lvl w:ilvl="7" w:tplc="8DFEB3C6">
      <w:start w:val="1"/>
      <w:numFmt w:val="bullet"/>
      <w:lvlText w:val="o"/>
      <w:lvlJc w:val="left"/>
      <w:pPr>
        <w:ind w:left="5760" w:hanging="360"/>
      </w:pPr>
      <w:rPr>
        <w:rFonts w:ascii="Courier New" w:hAnsi="Courier New" w:hint="default"/>
      </w:rPr>
    </w:lvl>
    <w:lvl w:ilvl="8" w:tplc="26EC85E4">
      <w:start w:val="1"/>
      <w:numFmt w:val="bullet"/>
      <w:lvlText w:val=""/>
      <w:lvlJc w:val="left"/>
      <w:pPr>
        <w:ind w:left="6480" w:hanging="360"/>
      </w:pPr>
      <w:rPr>
        <w:rFonts w:ascii="Wingdings" w:hAnsi="Wingdings" w:hint="default"/>
      </w:rPr>
    </w:lvl>
  </w:abstractNum>
  <w:abstractNum w:abstractNumId="9" w15:restartNumberingAfterBreak="0">
    <w:nsid w:val="7E0D1CC7"/>
    <w:multiLevelType w:val="multilevel"/>
    <w:tmpl w:val="62561004"/>
    <w:styleLink w:val="CurrentList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4909789">
    <w:abstractNumId w:val="3"/>
  </w:num>
  <w:num w:numId="2" w16cid:durableId="1738631104">
    <w:abstractNumId w:val="4"/>
  </w:num>
  <w:num w:numId="3" w16cid:durableId="43606589">
    <w:abstractNumId w:val="0"/>
  </w:num>
  <w:num w:numId="4" w16cid:durableId="1287853512">
    <w:abstractNumId w:val="2"/>
  </w:num>
  <w:num w:numId="5" w16cid:durableId="1105729138">
    <w:abstractNumId w:val="9"/>
  </w:num>
  <w:num w:numId="6" w16cid:durableId="2111585132">
    <w:abstractNumId w:val="8"/>
  </w:num>
  <w:num w:numId="7" w16cid:durableId="518468078">
    <w:abstractNumId w:val="7"/>
  </w:num>
  <w:num w:numId="8" w16cid:durableId="1153448211">
    <w:abstractNumId w:val="6"/>
  </w:num>
  <w:num w:numId="9" w16cid:durableId="443428487">
    <w:abstractNumId w:val="5"/>
  </w:num>
  <w:num w:numId="10" w16cid:durableId="21974996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CA"/>
    <w:rsid w:val="00000B4C"/>
    <w:rsid w:val="000010E3"/>
    <w:rsid w:val="00002DF2"/>
    <w:rsid w:val="00003B40"/>
    <w:rsid w:val="00004A42"/>
    <w:rsid w:val="000052C1"/>
    <w:rsid w:val="00007BC9"/>
    <w:rsid w:val="000106D0"/>
    <w:rsid w:val="00010B30"/>
    <w:rsid w:val="000130D7"/>
    <w:rsid w:val="00013FEA"/>
    <w:rsid w:val="00014D7B"/>
    <w:rsid w:val="00015024"/>
    <w:rsid w:val="00017048"/>
    <w:rsid w:val="00017A53"/>
    <w:rsid w:val="00031545"/>
    <w:rsid w:val="00031AB5"/>
    <w:rsid w:val="00033059"/>
    <w:rsid w:val="0003394E"/>
    <w:rsid w:val="00035AF2"/>
    <w:rsid w:val="00037B85"/>
    <w:rsid w:val="00037BD8"/>
    <w:rsid w:val="00037CB0"/>
    <w:rsid w:val="00040F6E"/>
    <w:rsid w:val="0004240D"/>
    <w:rsid w:val="000438FC"/>
    <w:rsid w:val="00044092"/>
    <w:rsid w:val="00046B29"/>
    <w:rsid w:val="00047BD7"/>
    <w:rsid w:val="000502E6"/>
    <w:rsid w:val="00050D88"/>
    <w:rsid w:val="0005153C"/>
    <w:rsid w:val="000530B4"/>
    <w:rsid w:val="0005473C"/>
    <w:rsid w:val="00061D6C"/>
    <w:rsid w:val="000635B3"/>
    <w:rsid w:val="00066001"/>
    <w:rsid w:val="00066275"/>
    <w:rsid w:val="0006760F"/>
    <w:rsid w:val="00067B66"/>
    <w:rsid w:val="00072106"/>
    <w:rsid w:val="000728BB"/>
    <w:rsid w:val="00072EEF"/>
    <w:rsid w:val="0007406C"/>
    <w:rsid w:val="00080264"/>
    <w:rsid w:val="000907DA"/>
    <w:rsid w:val="0009187C"/>
    <w:rsid w:val="000961E5"/>
    <w:rsid w:val="00097C89"/>
    <w:rsid w:val="000A0537"/>
    <w:rsid w:val="000A0558"/>
    <w:rsid w:val="000A13AD"/>
    <w:rsid w:val="000A20E0"/>
    <w:rsid w:val="000A2DDD"/>
    <w:rsid w:val="000A7172"/>
    <w:rsid w:val="000B0D28"/>
    <w:rsid w:val="000B1A78"/>
    <w:rsid w:val="000B31A0"/>
    <w:rsid w:val="000C0BDD"/>
    <w:rsid w:val="000C371C"/>
    <w:rsid w:val="000C51AD"/>
    <w:rsid w:val="000C5E84"/>
    <w:rsid w:val="000D4A66"/>
    <w:rsid w:val="000D4CE2"/>
    <w:rsid w:val="000D722B"/>
    <w:rsid w:val="000E101D"/>
    <w:rsid w:val="000E36EB"/>
    <w:rsid w:val="000E3BB9"/>
    <w:rsid w:val="000E581D"/>
    <w:rsid w:val="000E5BD1"/>
    <w:rsid w:val="000E7E4F"/>
    <w:rsid w:val="000ECBA1"/>
    <w:rsid w:val="000F0E28"/>
    <w:rsid w:val="000F6B3B"/>
    <w:rsid w:val="000F74D9"/>
    <w:rsid w:val="001015B5"/>
    <w:rsid w:val="00103519"/>
    <w:rsid w:val="00106AED"/>
    <w:rsid w:val="0011281D"/>
    <w:rsid w:val="001173D7"/>
    <w:rsid w:val="00121DA1"/>
    <w:rsid w:val="00126143"/>
    <w:rsid w:val="00127B95"/>
    <w:rsid w:val="001308D6"/>
    <w:rsid w:val="00131E62"/>
    <w:rsid w:val="00132544"/>
    <w:rsid w:val="00135A52"/>
    <w:rsid w:val="001414D9"/>
    <w:rsid w:val="00151198"/>
    <w:rsid w:val="00151526"/>
    <w:rsid w:val="00151565"/>
    <w:rsid w:val="00152E11"/>
    <w:rsid w:val="00156CE4"/>
    <w:rsid w:val="0016196A"/>
    <w:rsid w:val="00164EB5"/>
    <w:rsid w:val="001661EB"/>
    <w:rsid w:val="00167527"/>
    <w:rsid w:val="00171787"/>
    <w:rsid w:val="00172824"/>
    <w:rsid w:val="00180260"/>
    <w:rsid w:val="00180993"/>
    <w:rsid w:val="00182229"/>
    <w:rsid w:val="00184BC5"/>
    <w:rsid w:val="00185AB7"/>
    <w:rsid w:val="00186143"/>
    <w:rsid w:val="00186393"/>
    <w:rsid w:val="00187357"/>
    <w:rsid w:val="00192961"/>
    <w:rsid w:val="001935F5"/>
    <w:rsid w:val="0019361E"/>
    <w:rsid w:val="00194085"/>
    <w:rsid w:val="00195767"/>
    <w:rsid w:val="001A01C8"/>
    <w:rsid w:val="001A1258"/>
    <w:rsid w:val="001A2876"/>
    <w:rsid w:val="001A43FD"/>
    <w:rsid w:val="001A5214"/>
    <w:rsid w:val="001A5E43"/>
    <w:rsid w:val="001B05E3"/>
    <w:rsid w:val="001B1B31"/>
    <w:rsid w:val="001B31A6"/>
    <w:rsid w:val="001B3912"/>
    <w:rsid w:val="001B5659"/>
    <w:rsid w:val="001C0A50"/>
    <w:rsid w:val="001C4E0C"/>
    <w:rsid w:val="001C5F13"/>
    <w:rsid w:val="001C74CA"/>
    <w:rsid w:val="001D1CDF"/>
    <w:rsid w:val="001D1F28"/>
    <w:rsid w:val="001D3744"/>
    <w:rsid w:val="001D4237"/>
    <w:rsid w:val="001D507A"/>
    <w:rsid w:val="001D760A"/>
    <w:rsid w:val="001D7A42"/>
    <w:rsid w:val="001E0107"/>
    <w:rsid w:val="001E4748"/>
    <w:rsid w:val="001E596C"/>
    <w:rsid w:val="001E72D0"/>
    <w:rsid w:val="001E7A00"/>
    <w:rsid w:val="001F084D"/>
    <w:rsid w:val="001F11B4"/>
    <w:rsid w:val="001F1E07"/>
    <w:rsid w:val="001F2D59"/>
    <w:rsid w:val="001F2D5D"/>
    <w:rsid w:val="001F45E4"/>
    <w:rsid w:val="001F77D8"/>
    <w:rsid w:val="0020174E"/>
    <w:rsid w:val="00204C44"/>
    <w:rsid w:val="00210B03"/>
    <w:rsid w:val="002111B4"/>
    <w:rsid w:val="00213DA6"/>
    <w:rsid w:val="00216302"/>
    <w:rsid w:val="00216792"/>
    <w:rsid w:val="00216BA5"/>
    <w:rsid w:val="00217AF1"/>
    <w:rsid w:val="002222C5"/>
    <w:rsid w:val="0022635E"/>
    <w:rsid w:val="002304B5"/>
    <w:rsid w:val="0023195A"/>
    <w:rsid w:val="002330EC"/>
    <w:rsid w:val="00233BF2"/>
    <w:rsid w:val="002344C8"/>
    <w:rsid w:val="00235732"/>
    <w:rsid w:val="00235797"/>
    <w:rsid w:val="0024201A"/>
    <w:rsid w:val="00243366"/>
    <w:rsid w:val="00243AB0"/>
    <w:rsid w:val="00245A2B"/>
    <w:rsid w:val="00245E52"/>
    <w:rsid w:val="00250D30"/>
    <w:rsid w:val="002513D3"/>
    <w:rsid w:val="00251F02"/>
    <w:rsid w:val="00251F9E"/>
    <w:rsid w:val="00255A00"/>
    <w:rsid w:val="002571F9"/>
    <w:rsid w:val="00260837"/>
    <w:rsid w:val="00263B12"/>
    <w:rsid w:val="0026533B"/>
    <w:rsid w:val="00265395"/>
    <w:rsid w:val="00265DA0"/>
    <w:rsid w:val="0026709D"/>
    <w:rsid w:val="00270190"/>
    <w:rsid w:val="00271EF7"/>
    <w:rsid w:val="00272D15"/>
    <w:rsid w:val="00275CDA"/>
    <w:rsid w:val="002778A3"/>
    <w:rsid w:val="00283A90"/>
    <w:rsid w:val="002840EE"/>
    <w:rsid w:val="0028434A"/>
    <w:rsid w:val="002879F6"/>
    <w:rsid w:val="002917C3"/>
    <w:rsid w:val="0029373E"/>
    <w:rsid w:val="00293E18"/>
    <w:rsid w:val="00294543"/>
    <w:rsid w:val="0029588E"/>
    <w:rsid w:val="00296B0F"/>
    <w:rsid w:val="002A3F5D"/>
    <w:rsid w:val="002A4839"/>
    <w:rsid w:val="002B0645"/>
    <w:rsid w:val="002B2003"/>
    <w:rsid w:val="002B39D3"/>
    <w:rsid w:val="002B4733"/>
    <w:rsid w:val="002B4BD0"/>
    <w:rsid w:val="002B5A41"/>
    <w:rsid w:val="002BEE5C"/>
    <w:rsid w:val="002C25D2"/>
    <w:rsid w:val="002C3C2D"/>
    <w:rsid w:val="002C5131"/>
    <w:rsid w:val="002C5548"/>
    <w:rsid w:val="002C687B"/>
    <w:rsid w:val="002D1C62"/>
    <w:rsid w:val="002D2235"/>
    <w:rsid w:val="002D5AB4"/>
    <w:rsid w:val="002D61DC"/>
    <w:rsid w:val="002E4D84"/>
    <w:rsid w:val="002E6786"/>
    <w:rsid w:val="002E69E2"/>
    <w:rsid w:val="002F0187"/>
    <w:rsid w:val="002F63A1"/>
    <w:rsid w:val="003003C0"/>
    <w:rsid w:val="00303DDE"/>
    <w:rsid w:val="00305327"/>
    <w:rsid w:val="003078A8"/>
    <w:rsid w:val="00307E0D"/>
    <w:rsid w:val="00311C78"/>
    <w:rsid w:val="00312697"/>
    <w:rsid w:val="00313EE6"/>
    <w:rsid w:val="00314DB1"/>
    <w:rsid w:val="00317D0D"/>
    <w:rsid w:val="00320F58"/>
    <w:rsid w:val="00323DD8"/>
    <w:rsid w:val="0032589C"/>
    <w:rsid w:val="00325990"/>
    <w:rsid w:val="00327E4C"/>
    <w:rsid w:val="00327FEF"/>
    <w:rsid w:val="003305FA"/>
    <w:rsid w:val="00331A89"/>
    <w:rsid w:val="00331C46"/>
    <w:rsid w:val="00336D1F"/>
    <w:rsid w:val="0034724B"/>
    <w:rsid w:val="003472DE"/>
    <w:rsid w:val="003516E2"/>
    <w:rsid w:val="00352326"/>
    <w:rsid w:val="003523B9"/>
    <w:rsid w:val="00352556"/>
    <w:rsid w:val="00352E9A"/>
    <w:rsid w:val="00354EC2"/>
    <w:rsid w:val="00355047"/>
    <w:rsid w:val="00356650"/>
    <w:rsid w:val="00356F1B"/>
    <w:rsid w:val="00361480"/>
    <w:rsid w:val="0036214D"/>
    <w:rsid w:val="00366F42"/>
    <w:rsid w:val="0037308D"/>
    <w:rsid w:val="00373BED"/>
    <w:rsid w:val="00373E25"/>
    <w:rsid w:val="00375154"/>
    <w:rsid w:val="003759B7"/>
    <w:rsid w:val="0038025F"/>
    <w:rsid w:val="003808D9"/>
    <w:rsid w:val="00385DB4"/>
    <w:rsid w:val="00387164"/>
    <w:rsid w:val="00391080"/>
    <w:rsid w:val="00392877"/>
    <w:rsid w:val="00392AFE"/>
    <w:rsid w:val="0039657D"/>
    <w:rsid w:val="00397EFE"/>
    <w:rsid w:val="003A1020"/>
    <w:rsid w:val="003A10AD"/>
    <w:rsid w:val="003A2644"/>
    <w:rsid w:val="003A294A"/>
    <w:rsid w:val="003A3279"/>
    <w:rsid w:val="003A439B"/>
    <w:rsid w:val="003A50E1"/>
    <w:rsid w:val="003A5C45"/>
    <w:rsid w:val="003B4E71"/>
    <w:rsid w:val="003B5D92"/>
    <w:rsid w:val="003B643A"/>
    <w:rsid w:val="003B6726"/>
    <w:rsid w:val="003B7DAB"/>
    <w:rsid w:val="003C11F4"/>
    <w:rsid w:val="003C3B31"/>
    <w:rsid w:val="003C4A3B"/>
    <w:rsid w:val="003C510B"/>
    <w:rsid w:val="003D11DD"/>
    <w:rsid w:val="003D2A29"/>
    <w:rsid w:val="003D402D"/>
    <w:rsid w:val="003D5314"/>
    <w:rsid w:val="003D562A"/>
    <w:rsid w:val="003D6430"/>
    <w:rsid w:val="003E0469"/>
    <w:rsid w:val="003E061F"/>
    <w:rsid w:val="003E3302"/>
    <w:rsid w:val="003E3F84"/>
    <w:rsid w:val="003E40D1"/>
    <w:rsid w:val="003E7665"/>
    <w:rsid w:val="003F17AF"/>
    <w:rsid w:val="003F31B9"/>
    <w:rsid w:val="003F37AB"/>
    <w:rsid w:val="003F5FB7"/>
    <w:rsid w:val="003F7E5A"/>
    <w:rsid w:val="004002BE"/>
    <w:rsid w:val="00402C98"/>
    <w:rsid w:val="00403FFB"/>
    <w:rsid w:val="004055DD"/>
    <w:rsid w:val="00406F8B"/>
    <w:rsid w:val="0040774D"/>
    <w:rsid w:val="00411F2F"/>
    <w:rsid w:val="004128F7"/>
    <w:rsid w:val="004138C8"/>
    <w:rsid w:val="00413B4F"/>
    <w:rsid w:val="00414B22"/>
    <w:rsid w:val="00414E8A"/>
    <w:rsid w:val="00422489"/>
    <w:rsid w:val="0042252F"/>
    <w:rsid w:val="004227ED"/>
    <w:rsid w:val="00423DF9"/>
    <w:rsid w:val="00424391"/>
    <w:rsid w:val="004245E7"/>
    <w:rsid w:val="00425CA2"/>
    <w:rsid w:val="0042683E"/>
    <w:rsid w:val="00426CB0"/>
    <w:rsid w:val="00430246"/>
    <w:rsid w:val="00431D4B"/>
    <w:rsid w:val="004330FC"/>
    <w:rsid w:val="00440AA8"/>
    <w:rsid w:val="00441134"/>
    <w:rsid w:val="00443616"/>
    <w:rsid w:val="00444E77"/>
    <w:rsid w:val="00445650"/>
    <w:rsid w:val="00445BCE"/>
    <w:rsid w:val="00452163"/>
    <w:rsid w:val="0045479F"/>
    <w:rsid w:val="00454F25"/>
    <w:rsid w:val="00461168"/>
    <w:rsid w:val="0046215B"/>
    <w:rsid w:val="00462997"/>
    <w:rsid w:val="004663AC"/>
    <w:rsid w:val="00466B0C"/>
    <w:rsid w:val="00467F11"/>
    <w:rsid w:val="00474273"/>
    <w:rsid w:val="004742BD"/>
    <w:rsid w:val="00477BD0"/>
    <w:rsid w:val="004801D0"/>
    <w:rsid w:val="004818F6"/>
    <w:rsid w:val="00481E64"/>
    <w:rsid w:val="00482EA3"/>
    <w:rsid w:val="00484426"/>
    <w:rsid w:val="00484B57"/>
    <w:rsid w:val="0048617A"/>
    <w:rsid w:val="00486F48"/>
    <w:rsid w:val="004872FE"/>
    <w:rsid w:val="00490EC5"/>
    <w:rsid w:val="00492575"/>
    <w:rsid w:val="00496A0C"/>
    <w:rsid w:val="004A549D"/>
    <w:rsid w:val="004A7F41"/>
    <w:rsid w:val="004B1D75"/>
    <w:rsid w:val="004B3721"/>
    <w:rsid w:val="004B3F7E"/>
    <w:rsid w:val="004B70E4"/>
    <w:rsid w:val="004C0AC6"/>
    <w:rsid w:val="004C213D"/>
    <w:rsid w:val="004C5B03"/>
    <w:rsid w:val="004D1EB4"/>
    <w:rsid w:val="004D3805"/>
    <w:rsid w:val="004D4959"/>
    <w:rsid w:val="004D4E82"/>
    <w:rsid w:val="004D4F82"/>
    <w:rsid w:val="004E1770"/>
    <w:rsid w:val="004E1C12"/>
    <w:rsid w:val="004E46D7"/>
    <w:rsid w:val="004E4FF8"/>
    <w:rsid w:val="004E5714"/>
    <w:rsid w:val="004E6C67"/>
    <w:rsid w:val="004E7CC8"/>
    <w:rsid w:val="004F09D8"/>
    <w:rsid w:val="004F21B9"/>
    <w:rsid w:val="004F229B"/>
    <w:rsid w:val="004F2318"/>
    <w:rsid w:val="004F35F4"/>
    <w:rsid w:val="004F44F1"/>
    <w:rsid w:val="004F5630"/>
    <w:rsid w:val="004F5F03"/>
    <w:rsid w:val="004F7869"/>
    <w:rsid w:val="004F7CFC"/>
    <w:rsid w:val="005001CE"/>
    <w:rsid w:val="00503329"/>
    <w:rsid w:val="00503E65"/>
    <w:rsid w:val="00503F12"/>
    <w:rsid w:val="005206EA"/>
    <w:rsid w:val="00521894"/>
    <w:rsid w:val="005237EB"/>
    <w:rsid w:val="00524D28"/>
    <w:rsid w:val="00527CE3"/>
    <w:rsid w:val="00533E65"/>
    <w:rsid w:val="005352C6"/>
    <w:rsid w:val="00536017"/>
    <w:rsid w:val="00536C14"/>
    <w:rsid w:val="0054019A"/>
    <w:rsid w:val="005409C8"/>
    <w:rsid w:val="00541DA4"/>
    <w:rsid w:val="0054392A"/>
    <w:rsid w:val="0054603C"/>
    <w:rsid w:val="005467CC"/>
    <w:rsid w:val="00551003"/>
    <w:rsid w:val="00553070"/>
    <w:rsid w:val="00554993"/>
    <w:rsid w:val="00555433"/>
    <w:rsid w:val="0056208D"/>
    <w:rsid w:val="0056285B"/>
    <w:rsid w:val="00564CDD"/>
    <w:rsid w:val="00565CC8"/>
    <w:rsid w:val="0056681E"/>
    <w:rsid w:val="00567260"/>
    <w:rsid w:val="00570817"/>
    <w:rsid w:val="00572AA9"/>
    <w:rsid w:val="00573C0A"/>
    <w:rsid w:val="00575F7A"/>
    <w:rsid w:val="00577AE8"/>
    <w:rsid w:val="00580FC7"/>
    <w:rsid w:val="0058361D"/>
    <w:rsid w:val="00583C69"/>
    <w:rsid w:val="00584BAF"/>
    <w:rsid w:val="00584F02"/>
    <w:rsid w:val="00586CC5"/>
    <w:rsid w:val="00590C43"/>
    <w:rsid w:val="00592A29"/>
    <w:rsid w:val="00593883"/>
    <w:rsid w:val="00593E24"/>
    <w:rsid w:val="005953CA"/>
    <w:rsid w:val="00595906"/>
    <w:rsid w:val="00595ED6"/>
    <w:rsid w:val="00596EBF"/>
    <w:rsid w:val="005A098E"/>
    <w:rsid w:val="005A17AD"/>
    <w:rsid w:val="005A3231"/>
    <w:rsid w:val="005A48E1"/>
    <w:rsid w:val="005B11F9"/>
    <w:rsid w:val="005B1410"/>
    <w:rsid w:val="005B1C12"/>
    <w:rsid w:val="005B3EB7"/>
    <w:rsid w:val="005B4501"/>
    <w:rsid w:val="005B4F3C"/>
    <w:rsid w:val="005B6710"/>
    <w:rsid w:val="005B7E2B"/>
    <w:rsid w:val="005C2EFA"/>
    <w:rsid w:val="005C7E68"/>
    <w:rsid w:val="005D1CE5"/>
    <w:rsid w:val="005E2284"/>
    <w:rsid w:val="005E4819"/>
    <w:rsid w:val="005E71D1"/>
    <w:rsid w:val="005F09F1"/>
    <w:rsid w:val="005F6410"/>
    <w:rsid w:val="005F772F"/>
    <w:rsid w:val="006023EA"/>
    <w:rsid w:val="006029BD"/>
    <w:rsid w:val="00606DFB"/>
    <w:rsid w:val="00607FAA"/>
    <w:rsid w:val="006109AC"/>
    <w:rsid w:val="00613489"/>
    <w:rsid w:val="00613C15"/>
    <w:rsid w:val="00614DC9"/>
    <w:rsid w:val="00616247"/>
    <w:rsid w:val="00617F1D"/>
    <w:rsid w:val="006207F6"/>
    <w:rsid w:val="00621575"/>
    <w:rsid w:val="00623103"/>
    <w:rsid w:val="00625A7D"/>
    <w:rsid w:val="0062654A"/>
    <w:rsid w:val="0062789D"/>
    <w:rsid w:val="00627D85"/>
    <w:rsid w:val="00631C04"/>
    <w:rsid w:val="00631D73"/>
    <w:rsid w:val="00632E1F"/>
    <w:rsid w:val="006334B8"/>
    <w:rsid w:val="0063448D"/>
    <w:rsid w:val="00634F91"/>
    <w:rsid w:val="0063502A"/>
    <w:rsid w:val="0064099C"/>
    <w:rsid w:val="006419D3"/>
    <w:rsid w:val="006419F0"/>
    <w:rsid w:val="0064262D"/>
    <w:rsid w:val="00642B36"/>
    <w:rsid w:val="00643C1B"/>
    <w:rsid w:val="00646F9E"/>
    <w:rsid w:val="0065090D"/>
    <w:rsid w:val="006524F7"/>
    <w:rsid w:val="00654B8E"/>
    <w:rsid w:val="00655AEE"/>
    <w:rsid w:val="006612BF"/>
    <w:rsid w:val="006612EA"/>
    <w:rsid w:val="0066419D"/>
    <w:rsid w:val="006675CB"/>
    <w:rsid w:val="00673F8B"/>
    <w:rsid w:val="00674F72"/>
    <w:rsid w:val="006751ED"/>
    <w:rsid w:val="00685463"/>
    <w:rsid w:val="006861FC"/>
    <w:rsid w:val="0068641D"/>
    <w:rsid w:val="006939A2"/>
    <w:rsid w:val="00697185"/>
    <w:rsid w:val="0069763D"/>
    <w:rsid w:val="006A39FA"/>
    <w:rsid w:val="006A4148"/>
    <w:rsid w:val="006A4437"/>
    <w:rsid w:val="006A4F13"/>
    <w:rsid w:val="006A5BE6"/>
    <w:rsid w:val="006B0A84"/>
    <w:rsid w:val="006B1053"/>
    <w:rsid w:val="006B21F3"/>
    <w:rsid w:val="006B229D"/>
    <w:rsid w:val="006B22BD"/>
    <w:rsid w:val="006B2D78"/>
    <w:rsid w:val="006B4579"/>
    <w:rsid w:val="006B4F09"/>
    <w:rsid w:val="006B4F87"/>
    <w:rsid w:val="006B7318"/>
    <w:rsid w:val="006C0481"/>
    <w:rsid w:val="006C2CFE"/>
    <w:rsid w:val="006C306C"/>
    <w:rsid w:val="006C5072"/>
    <w:rsid w:val="006D6B0F"/>
    <w:rsid w:val="006D6C22"/>
    <w:rsid w:val="006E07DC"/>
    <w:rsid w:val="006E3F76"/>
    <w:rsid w:val="006E64FE"/>
    <w:rsid w:val="006F0B3F"/>
    <w:rsid w:val="006F2AC8"/>
    <w:rsid w:val="006F2DB6"/>
    <w:rsid w:val="006F3AB6"/>
    <w:rsid w:val="006F6B2D"/>
    <w:rsid w:val="006F717D"/>
    <w:rsid w:val="006F721D"/>
    <w:rsid w:val="006F7354"/>
    <w:rsid w:val="0070040B"/>
    <w:rsid w:val="00701B6C"/>
    <w:rsid w:val="00701F77"/>
    <w:rsid w:val="007029AB"/>
    <w:rsid w:val="007047DA"/>
    <w:rsid w:val="00704CA0"/>
    <w:rsid w:val="00706C68"/>
    <w:rsid w:val="00710AC5"/>
    <w:rsid w:val="007119E0"/>
    <w:rsid w:val="00711E80"/>
    <w:rsid w:val="00715811"/>
    <w:rsid w:val="00715DD8"/>
    <w:rsid w:val="00717B7E"/>
    <w:rsid w:val="00720BD8"/>
    <w:rsid w:val="00724037"/>
    <w:rsid w:val="0073137E"/>
    <w:rsid w:val="00733387"/>
    <w:rsid w:val="00735275"/>
    <w:rsid w:val="00735FDE"/>
    <w:rsid w:val="00740067"/>
    <w:rsid w:val="0074141C"/>
    <w:rsid w:val="007437E5"/>
    <w:rsid w:val="00744C11"/>
    <w:rsid w:val="007452AC"/>
    <w:rsid w:val="0075020F"/>
    <w:rsid w:val="007525AF"/>
    <w:rsid w:val="007546F7"/>
    <w:rsid w:val="00757A20"/>
    <w:rsid w:val="00764F7E"/>
    <w:rsid w:val="00765132"/>
    <w:rsid w:val="00766C53"/>
    <w:rsid w:val="007721A0"/>
    <w:rsid w:val="00775D9F"/>
    <w:rsid w:val="00777CA2"/>
    <w:rsid w:val="00777D4E"/>
    <w:rsid w:val="0077E1D9"/>
    <w:rsid w:val="00780D59"/>
    <w:rsid w:val="007814CC"/>
    <w:rsid w:val="00782C3A"/>
    <w:rsid w:val="007844A2"/>
    <w:rsid w:val="0078513A"/>
    <w:rsid w:val="00785D91"/>
    <w:rsid w:val="00791B95"/>
    <w:rsid w:val="00793509"/>
    <w:rsid w:val="007958FD"/>
    <w:rsid w:val="0079614F"/>
    <w:rsid w:val="0079658E"/>
    <w:rsid w:val="00796BBF"/>
    <w:rsid w:val="007A04C9"/>
    <w:rsid w:val="007A0F09"/>
    <w:rsid w:val="007A10A9"/>
    <w:rsid w:val="007A1BF0"/>
    <w:rsid w:val="007A1E16"/>
    <w:rsid w:val="007A24CB"/>
    <w:rsid w:val="007A379C"/>
    <w:rsid w:val="007A3C65"/>
    <w:rsid w:val="007A4942"/>
    <w:rsid w:val="007A56EA"/>
    <w:rsid w:val="007A5D21"/>
    <w:rsid w:val="007A5FD8"/>
    <w:rsid w:val="007A68A5"/>
    <w:rsid w:val="007B1421"/>
    <w:rsid w:val="007B201A"/>
    <w:rsid w:val="007B3422"/>
    <w:rsid w:val="007B3AA5"/>
    <w:rsid w:val="007B47B6"/>
    <w:rsid w:val="007B5A20"/>
    <w:rsid w:val="007B65C9"/>
    <w:rsid w:val="007B6DED"/>
    <w:rsid w:val="007B7E7B"/>
    <w:rsid w:val="007C0E9E"/>
    <w:rsid w:val="007C14C0"/>
    <w:rsid w:val="007C4EFE"/>
    <w:rsid w:val="007C61EF"/>
    <w:rsid w:val="007D08A8"/>
    <w:rsid w:val="007D13F4"/>
    <w:rsid w:val="007D32DF"/>
    <w:rsid w:val="007D4479"/>
    <w:rsid w:val="007D7B3D"/>
    <w:rsid w:val="007E2533"/>
    <w:rsid w:val="007E5618"/>
    <w:rsid w:val="007F2E0C"/>
    <w:rsid w:val="007F3DAE"/>
    <w:rsid w:val="007F4975"/>
    <w:rsid w:val="007F62B4"/>
    <w:rsid w:val="00801414"/>
    <w:rsid w:val="00802443"/>
    <w:rsid w:val="0080498F"/>
    <w:rsid w:val="008054A8"/>
    <w:rsid w:val="008079FD"/>
    <w:rsid w:val="008146DA"/>
    <w:rsid w:val="0081533D"/>
    <w:rsid w:val="00816A9A"/>
    <w:rsid w:val="008171D0"/>
    <w:rsid w:val="008172BD"/>
    <w:rsid w:val="00817D06"/>
    <w:rsid w:val="00820BA6"/>
    <w:rsid w:val="00821636"/>
    <w:rsid w:val="00821A10"/>
    <w:rsid w:val="00821B6A"/>
    <w:rsid w:val="008224DC"/>
    <w:rsid w:val="00827615"/>
    <w:rsid w:val="00827CA4"/>
    <w:rsid w:val="00830B3E"/>
    <w:rsid w:val="008311E8"/>
    <w:rsid w:val="008332CC"/>
    <w:rsid w:val="00837DFA"/>
    <w:rsid w:val="0084182A"/>
    <w:rsid w:val="00842B33"/>
    <w:rsid w:val="00844088"/>
    <w:rsid w:val="0084444C"/>
    <w:rsid w:val="00844A8F"/>
    <w:rsid w:val="008472C3"/>
    <w:rsid w:val="0085194C"/>
    <w:rsid w:val="00851DB1"/>
    <w:rsid w:val="0085497B"/>
    <w:rsid w:val="0085567D"/>
    <w:rsid w:val="00860654"/>
    <w:rsid w:val="00860AB6"/>
    <w:rsid w:val="00860CA0"/>
    <w:rsid w:val="008662AD"/>
    <w:rsid w:val="0087005D"/>
    <w:rsid w:val="00870972"/>
    <w:rsid w:val="00871468"/>
    <w:rsid w:val="0087353B"/>
    <w:rsid w:val="00875641"/>
    <w:rsid w:val="00876325"/>
    <w:rsid w:val="008766FA"/>
    <w:rsid w:val="00876BA6"/>
    <w:rsid w:val="00881AD6"/>
    <w:rsid w:val="0088244F"/>
    <w:rsid w:val="00883044"/>
    <w:rsid w:val="00884E51"/>
    <w:rsid w:val="00886AC6"/>
    <w:rsid w:val="008873AE"/>
    <w:rsid w:val="0089060C"/>
    <w:rsid w:val="0089264E"/>
    <w:rsid w:val="00893025"/>
    <w:rsid w:val="008955D7"/>
    <w:rsid w:val="0089611C"/>
    <w:rsid w:val="00896626"/>
    <w:rsid w:val="0089732D"/>
    <w:rsid w:val="0089766A"/>
    <w:rsid w:val="008A0F3C"/>
    <w:rsid w:val="008A24C5"/>
    <w:rsid w:val="008A4BAC"/>
    <w:rsid w:val="008A7150"/>
    <w:rsid w:val="008B3517"/>
    <w:rsid w:val="008BB00F"/>
    <w:rsid w:val="008C1671"/>
    <w:rsid w:val="008C1B46"/>
    <w:rsid w:val="008C22BF"/>
    <w:rsid w:val="008C3842"/>
    <w:rsid w:val="008C3AD6"/>
    <w:rsid w:val="008C4B1D"/>
    <w:rsid w:val="008D0199"/>
    <w:rsid w:val="008D2122"/>
    <w:rsid w:val="008D3055"/>
    <w:rsid w:val="008D7634"/>
    <w:rsid w:val="008D7C2B"/>
    <w:rsid w:val="008E0E4D"/>
    <w:rsid w:val="008E17CD"/>
    <w:rsid w:val="008E1DA5"/>
    <w:rsid w:val="008E22FB"/>
    <w:rsid w:val="008E46E2"/>
    <w:rsid w:val="008E662E"/>
    <w:rsid w:val="008E6E25"/>
    <w:rsid w:val="008F283A"/>
    <w:rsid w:val="008F5124"/>
    <w:rsid w:val="008F5E31"/>
    <w:rsid w:val="008F70CB"/>
    <w:rsid w:val="009030FD"/>
    <w:rsid w:val="00903467"/>
    <w:rsid w:val="0090403C"/>
    <w:rsid w:val="00904866"/>
    <w:rsid w:val="00906EAA"/>
    <w:rsid w:val="0090714A"/>
    <w:rsid w:val="00911280"/>
    <w:rsid w:val="00911431"/>
    <w:rsid w:val="00913307"/>
    <w:rsid w:val="00913B31"/>
    <w:rsid w:val="0091548C"/>
    <w:rsid w:val="009159A6"/>
    <w:rsid w:val="0092129E"/>
    <w:rsid w:val="00921430"/>
    <w:rsid w:val="00923931"/>
    <w:rsid w:val="00927D36"/>
    <w:rsid w:val="00930A6E"/>
    <w:rsid w:val="009375BA"/>
    <w:rsid w:val="009406FD"/>
    <w:rsid w:val="009415DB"/>
    <w:rsid w:val="00942313"/>
    <w:rsid w:val="00946CF8"/>
    <w:rsid w:val="0094711E"/>
    <w:rsid w:val="00947D0D"/>
    <w:rsid w:val="00947E74"/>
    <w:rsid w:val="00950F9C"/>
    <w:rsid w:val="0095243F"/>
    <w:rsid w:val="00954C7A"/>
    <w:rsid w:val="009551AD"/>
    <w:rsid w:val="00956B4C"/>
    <w:rsid w:val="00961515"/>
    <w:rsid w:val="00963116"/>
    <w:rsid w:val="0096404C"/>
    <w:rsid w:val="00964A68"/>
    <w:rsid w:val="00964FD8"/>
    <w:rsid w:val="00965C8A"/>
    <w:rsid w:val="00970A92"/>
    <w:rsid w:val="00970DD2"/>
    <w:rsid w:val="00973EED"/>
    <w:rsid w:val="00975AB0"/>
    <w:rsid w:val="00980756"/>
    <w:rsid w:val="00981737"/>
    <w:rsid w:val="00982283"/>
    <w:rsid w:val="00982F23"/>
    <w:rsid w:val="00983B32"/>
    <w:rsid w:val="00984549"/>
    <w:rsid w:val="00987ADB"/>
    <w:rsid w:val="00991E13"/>
    <w:rsid w:val="00992733"/>
    <w:rsid w:val="00994C00"/>
    <w:rsid w:val="00997CF1"/>
    <w:rsid w:val="009A0224"/>
    <w:rsid w:val="009A0C66"/>
    <w:rsid w:val="009A18A7"/>
    <w:rsid w:val="009A1D3B"/>
    <w:rsid w:val="009A1F1C"/>
    <w:rsid w:val="009A20A0"/>
    <w:rsid w:val="009A63C9"/>
    <w:rsid w:val="009B175A"/>
    <w:rsid w:val="009B4066"/>
    <w:rsid w:val="009B495A"/>
    <w:rsid w:val="009B4BC1"/>
    <w:rsid w:val="009B4DB2"/>
    <w:rsid w:val="009B54DD"/>
    <w:rsid w:val="009B5728"/>
    <w:rsid w:val="009B6C8C"/>
    <w:rsid w:val="009B7419"/>
    <w:rsid w:val="009C0921"/>
    <w:rsid w:val="009C0BBE"/>
    <w:rsid w:val="009C219E"/>
    <w:rsid w:val="009C2212"/>
    <w:rsid w:val="009C2AC2"/>
    <w:rsid w:val="009C4679"/>
    <w:rsid w:val="009C4745"/>
    <w:rsid w:val="009C51D5"/>
    <w:rsid w:val="009C54D9"/>
    <w:rsid w:val="009C6A05"/>
    <w:rsid w:val="009C701F"/>
    <w:rsid w:val="009C7FED"/>
    <w:rsid w:val="009D0F3C"/>
    <w:rsid w:val="009D15F1"/>
    <w:rsid w:val="009D2B10"/>
    <w:rsid w:val="009D55B9"/>
    <w:rsid w:val="009E20F2"/>
    <w:rsid w:val="009E2602"/>
    <w:rsid w:val="009E2D81"/>
    <w:rsid w:val="009E38CE"/>
    <w:rsid w:val="009E3D6F"/>
    <w:rsid w:val="009E5D7A"/>
    <w:rsid w:val="009E78BF"/>
    <w:rsid w:val="009F1196"/>
    <w:rsid w:val="009F2899"/>
    <w:rsid w:val="009F3153"/>
    <w:rsid w:val="009F3857"/>
    <w:rsid w:val="009F58BC"/>
    <w:rsid w:val="009F5B8E"/>
    <w:rsid w:val="00A017E9"/>
    <w:rsid w:val="00A02283"/>
    <w:rsid w:val="00A046F9"/>
    <w:rsid w:val="00A04DE6"/>
    <w:rsid w:val="00A06140"/>
    <w:rsid w:val="00A06C7D"/>
    <w:rsid w:val="00A13189"/>
    <w:rsid w:val="00A13537"/>
    <w:rsid w:val="00A1492C"/>
    <w:rsid w:val="00A1504E"/>
    <w:rsid w:val="00A16B40"/>
    <w:rsid w:val="00A16CAD"/>
    <w:rsid w:val="00A23CD4"/>
    <w:rsid w:val="00A23D56"/>
    <w:rsid w:val="00A3265D"/>
    <w:rsid w:val="00A331C2"/>
    <w:rsid w:val="00A3390F"/>
    <w:rsid w:val="00A339FA"/>
    <w:rsid w:val="00A33C3E"/>
    <w:rsid w:val="00A3477B"/>
    <w:rsid w:val="00A35304"/>
    <w:rsid w:val="00A35350"/>
    <w:rsid w:val="00A37207"/>
    <w:rsid w:val="00A407F7"/>
    <w:rsid w:val="00A4155F"/>
    <w:rsid w:val="00A43896"/>
    <w:rsid w:val="00A50EC7"/>
    <w:rsid w:val="00A517C2"/>
    <w:rsid w:val="00A53872"/>
    <w:rsid w:val="00A56424"/>
    <w:rsid w:val="00A56787"/>
    <w:rsid w:val="00A6244E"/>
    <w:rsid w:val="00A62523"/>
    <w:rsid w:val="00A6423A"/>
    <w:rsid w:val="00A65A3D"/>
    <w:rsid w:val="00A73C6C"/>
    <w:rsid w:val="00A74F08"/>
    <w:rsid w:val="00A77268"/>
    <w:rsid w:val="00A8017B"/>
    <w:rsid w:val="00A813FA"/>
    <w:rsid w:val="00A8254E"/>
    <w:rsid w:val="00A8347E"/>
    <w:rsid w:val="00A85988"/>
    <w:rsid w:val="00A86DF2"/>
    <w:rsid w:val="00A86FC0"/>
    <w:rsid w:val="00A91EB3"/>
    <w:rsid w:val="00A94BE4"/>
    <w:rsid w:val="00A95FE8"/>
    <w:rsid w:val="00A97F5D"/>
    <w:rsid w:val="00AA00B0"/>
    <w:rsid w:val="00AA31D7"/>
    <w:rsid w:val="00AA5844"/>
    <w:rsid w:val="00AA6336"/>
    <w:rsid w:val="00AA7AE8"/>
    <w:rsid w:val="00AB0F70"/>
    <w:rsid w:val="00AB173F"/>
    <w:rsid w:val="00AB57B9"/>
    <w:rsid w:val="00AC06FD"/>
    <w:rsid w:val="00AC10C0"/>
    <w:rsid w:val="00AC1FBB"/>
    <w:rsid w:val="00AC46B7"/>
    <w:rsid w:val="00AC6264"/>
    <w:rsid w:val="00AC72F8"/>
    <w:rsid w:val="00AD12FB"/>
    <w:rsid w:val="00AD31EA"/>
    <w:rsid w:val="00AD4840"/>
    <w:rsid w:val="00AD60E2"/>
    <w:rsid w:val="00AD71FD"/>
    <w:rsid w:val="00AD75D9"/>
    <w:rsid w:val="00AD7ABD"/>
    <w:rsid w:val="00AD7CC6"/>
    <w:rsid w:val="00AE014A"/>
    <w:rsid w:val="00AE22A9"/>
    <w:rsid w:val="00AE3218"/>
    <w:rsid w:val="00AE68E9"/>
    <w:rsid w:val="00AF4301"/>
    <w:rsid w:val="00AF5339"/>
    <w:rsid w:val="00AF5AC2"/>
    <w:rsid w:val="00AF707E"/>
    <w:rsid w:val="00B01DAE"/>
    <w:rsid w:val="00B0242D"/>
    <w:rsid w:val="00B05301"/>
    <w:rsid w:val="00B06461"/>
    <w:rsid w:val="00B07D3D"/>
    <w:rsid w:val="00B15522"/>
    <w:rsid w:val="00B16010"/>
    <w:rsid w:val="00B20A60"/>
    <w:rsid w:val="00B2298A"/>
    <w:rsid w:val="00B23CD3"/>
    <w:rsid w:val="00B26191"/>
    <w:rsid w:val="00B26BB0"/>
    <w:rsid w:val="00B315FF"/>
    <w:rsid w:val="00B3270D"/>
    <w:rsid w:val="00B333AC"/>
    <w:rsid w:val="00B34103"/>
    <w:rsid w:val="00B36E86"/>
    <w:rsid w:val="00B4048D"/>
    <w:rsid w:val="00B41635"/>
    <w:rsid w:val="00B41B1A"/>
    <w:rsid w:val="00B42ECF"/>
    <w:rsid w:val="00B439EE"/>
    <w:rsid w:val="00B44CEC"/>
    <w:rsid w:val="00B45531"/>
    <w:rsid w:val="00B45D83"/>
    <w:rsid w:val="00B50C3C"/>
    <w:rsid w:val="00B53183"/>
    <w:rsid w:val="00B5357A"/>
    <w:rsid w:val="00B55614"/>
    <w:rsid w:val="00B64C81"/>
    <w:rsid w:val="00B704E5"/>
    <w:rsid w:val="00B70DC7"/>
    <w:rsid w:val="00B711AF"/>
    <w:rsid w:val="00B711D1"/>
    <w:rsid w:val="00B744A2"/>
    <w:rsid w:val="00B75B4C"/>
    <w:rsid w:val="00B76B31"/>
    <w:rsid w:val="00B77E32"/>
    <w:rsid w:val="00B812CC"/>
    <w:rsid w:val="00B814B6"/>
    <w:rsid w:val="00B819B5"/>
    <w:rsid w:val="00B84492"/>
    <w:rsid w:val="00B84674"/>
    <w:rsid w:val="00B848E3"/>
    <w:rsid w:val="00B86111"/>
    <w:rsid w:val="00B87843"/>
    <w:rsid w:val="00B90868"/>
    <w:rsid w:val="00B94EC9"/>
    <w:rsid w:val="00B954A2"/>
    <w:rsid w:val="00B96D54"/>
    <w:rsid w:val="00B96F44"/>
    <w:rsid w:val="00B97B78"/>
    <w:rsid w:val="00BA0771"/>
    <w:rsid w:val="00BA1BB2"/>
    <w:rsid w:val="00BA1ED2"/>
    <w:rsid w:val="00BA4880"/>
    <w:rsid w:val="00BA52ED"/>
    <w:rsid w:val="00BB1872"/>
    <w:rsid w:val="00BB53E5"/>
    <w:rsid w:val="00BB69EF"/>
    <w:rsid w:val="00BB6F3B"/>
    <w:rsid w:val="00BD04FC"/>
    <w:rsid w:val="00BD06B2"/>
    <w:rsid w:val="00BD1A88"/>
    <w:rsid w:val="00BD269C"/>
    <w:rsid w:val="00BD5266"/>
    <w:rsid w:val="00BD594D"/>
    <w:rsid w:val="00BD59FC"/>
    <w:rsid w:val="00BD67FA"/>
    <w:rsid w:val="00BD7DD6"/>
    <w:rsid w:val="00BE16FF"/>
    <w:rsid w:val="00BE2C7F"/>
    <w:rsid w:val="00BE3081"/>
    <w:rsid w:val="00BE3C1B"/>
    <w:rsid w:val="00BE46EC"/>
    <w:rsid w:val="00BE6A02"/>
    <w:rsid w:val="00BF1E60"/>
    <w:rsid w:val="00BF2D0F"/>
    <w:rsid w:val="00BF6828"/>
    <w:rsid w:val="00BF7F79"/>
    <w:rsid w:val="00BFC871"/>
    <w:rsid w:val="00C03729"/>
    <w:rsid w:val="00C03E2C"/>
    <w:rsid w:val="00C05D89"/>
    <w:rsid w:val="00C06786"/>
    <w:rsid w:val="00C06F53"/>
    <w:rsid w:val="00C11837"/>
    <w:rsid w:val="00C13B53"/>
    <w:rsid w:val="00C178DF"/>
    <w:rsid w:val="00C204F5"/>
    <w:rsid w:val="00C218DA"/>
    <w:rsid w:val="00C21FFB"/>
    <w:rsid w:val="00C22902"/>
    <w:rsid w:val="00C24EE2"/>
    <w:rsid w:val="00C262C9"/>
    <w:rsid w:val="00C26946"/>
    <w:rsid w:val="00C271C9"/>
    <w:rsid w:val="00C27AB7"/>
    <w:rsid w:val="00C30FE9"/>
    <w:rsid w:val="00C32320"/>
    <w:rsid w:val="00C32537"/>
    <w:rsid w:val="00C34D7B"/>
    <w:rsid w:val="00C35DB9"/>
    <w:rsid w:val="00C40013"/>
    <w:rsid w:val="00C408A2"/>
    <w:rsid w:val="00C43141"/>
    <w:rsid w:val="00C44B03"/>
    <w:rsid w:val="00C45282"/>
    <w:rsid w:val="00C50B2D"/>
    <w:rsid w:val="00C51208"/>
    <w:rsid w:val="00C5215F"/>
    <w:rsid w:val="00C547DB"/>
    <w:rsid w:val="00C54D87"/>
    <w:rsid w:val="00C61162"/>
    <w:rsid w:val="00C61AF9"/>
    <w:rsid w:val="00C61D69"/>
    <w:rsid w:val="00C6257E"/>
    <w:rsid w:val="00C6378A"/>
    <w:rsid w:val="00C67C42"/>
    <w:rsid w:val="00C706DB"/>
    <w:rsid w:val="00C74568"/>
    <w:rsid w:val="00C75CF5"/>
    <w:rsid w:val="00C763CE"/>
    <w:rsid w:val="00C77600"/>
    <w:rsid w:val="00C78C59"/>
    <w:rsid w:val="00C80114"/>
    <w:rsid w:val="00C82A6A"/>
    <w:rsid w:val="00C834D2"/>
    <w:rsid w:val="00C84067"/>
    <w:rsid w:val="00C86097"/>
    <w:rsid w:val="00C874F5"/>
    <w:rsid w:val="00C93A43"/>
    <w:rsid w:val="00C93D10"/>
    <w:rsid w:val="00C93F62"/>
    <w:rsid w:val="00C95B53"/>
    <w:rsid w:val="00CA0672"/>
    <w:rsid w:val="00CA156E"/>
    <w:rsid w:val="00CA2984"/>
    <w:rsid w:val="00CA2D82"/>
    <w:rsid w:val="00CA4E85"/>
    <w:rsid w:val="00CA5164"/>
    <w:rsid w:val="00CA5D75"/>
    <w:rsid w:val="00CB0251"/>
    <w:rsid w:val="00CB0B96"/>
    <w:rsid w:val="00CB2CD4"/>
    <w:rsid w:val="00CB3051"/>
    <w:rsid w:val="00CB3995"/>
    <w:rsid w:val="00CB496C"/>
    <w:rsid w:val="00CB4A28"/>
    <w:rsid w:val="00CB5D34"/>
    <w:rsid w:val="00CB7034"/>
    <w:rsid w:val="00CC15E0"/>
    <w:rsid w:val="00CC198C"/>
    <w:rsid w:val="00CC7EC4"/>
    <w:rsid w:val="00CD1F98"/>
    <w:rsid w:val="00CD43C1"/>
    <w:rsid w:val="00CE0551"/>
    <w:rsid w:val="00CE2792"/>
    <w:rsid w:val="00CE328F"/>
    <w:rsid w:val="00CE3F4D"/>
    <w:rsid w:val="00CE593A"/>
    <w:rsid w:val="00CE5C74"/>
    <w:rsid w:val="00CF03C2"/>
    <w:rsid w:val="00CF09EA"/>
    <w:rsid w:val="00CF0F2C"/>
    <w:rsid w:val="00CF29F4"/>
    <w:rsid w:val="00CF52FD"/>
    <w:rsid w:val="00CF53C4"/>
    <w:rsid w:val="00CF6530"/>
    <w:rsid w:val="00D004B2"/>
    <w:rsid w:val="00D008A2"/>
    <w:rsid w:val="00D0234C"/>
    <w:rsid w:val="00D02E53"/>
    <w:rsid w:val="00D03B33"/>
    <w:rsid w:val="00D0752A"/>
    <w:rsid w:val="00D10B4E"/>
    <w:rsid w:val="00D10EDF"/>
    <w:rsid w:val="00D12AD4"/>
    <w:rsid w:val="00D1327E"/>
    <w:rsid w:val="00D1356F"/>
    <w:rsid w:val="00D21FBC"/>
    <w:rsid w:val="00D2365B"/>
    <w:rsid w:val="00D252DB"/>
    <w:rsid w:val="00D261EC"/>
    <w:rsid w:val="00D263B8"/>
    <w:rsid w:val="00D279C5"/>
    <w:rsid w:val="00D31036"/>
    <w:rsid w:val="00D320DE"/>
    <w:rsid w:val="00D34EA0"/>
    <w:rsid w:val="00D351BB"/>
    <w:rsid w:val="00D359AE"/>
    <w:rsid w:val="00D37132"/>
    <w:rsid w:val="00D3780F"/>
    <w:rsid w:val="00D37B81"/>
    <w:rsid w:val="00D423B5"/>
    <w:rsid w:val="00D46FB9"/>
    <w:rsid w:val="00D51CE1"/>
    <w:rsid w:val="00D52737"/>
    <w:rsid w:val="00D52FCA"/>
    <w:rsid w:val="00D56760"/>
    <w:rsid w:val="00D62EA3"/>
    <w:rsid w:val="00D63141"/>
    <w:rsid w:val="00D716CE"/>
    <w:rsid w:val="00D735AA"/>
    <w:rsid w:val="00D747FF"/>
    <w:rsid w:val="00D757FE"/>
    <w:rsid w:val="00D7599F"/>
    <w:rsid w:val="00D76040"/>
    <w:rsid w:val="00D762A9"/>
    <w:rsid w:val="00D82245"/>
    <w:rsid w:val="00D82435"/>
    <w:rsid w:val="00D82815"/>
    <w:rsid w:val="00D8307E"/>
    <w:rsid w:val="00D84737"/>
    <w:rsid w:val="00D852B5"/>
    <w:rsid w:val="00D8664E"/>
    <w:rsid w:val="00D87026"/>
    <w:rsid w:val="00D94375"/>
    <w:rsid w:val="00D94C1A"/>
    <w:rsid w:val="00D9533D"/>
    <w:rsid w:val="00D96746"/>
    <w:rsid w:val="00D96D3A"/>
    <w:rsid w:val="00D96EC5"/>
    <w:rsid w:val="00D97110"/>
    <w:rsid w:val="00DA1256"/>
    <w:rsid w:val="00DA1B94"/>
    <w:rsid w:val="00DA20AC"/>
    <w:rsid w:val="00DA2D91"/>
    <w:rsid w:val="00DA4B5C"/>
    <w:rsid w:val="00DA6D70"/>
    <w:rsid w:val="00DB01CC"/>
    <w:rsid w:val="00DB01FC"/>
    <w:rsid w:val="00DB144A"/>
    <w:rsid w:val="00DB1FC6"/>
    <w:rsid w:val="00DB2A57"/>
    <w:rsid w:val="00DB433C"/>
    <w:rsid w:val="00DC1EF0"/>
    <w:rsid w:val="00DC30ED"/>
    <w:rsid w:val="00DC7E96"/>
    <w:rsid w:val="00DD0529"/>
    <w:rsid w:val="00DD1B5A"/>
    <w:rsid w:val="00DD23AC"/>
    <w:rsid w:val="00DD384B"/>
    <w:rsid w:val="00DD7526"/>
    <w:rsid w:val="00DE05DE"/>
    <w:rsid w:val="00DE4EF2"/>
    <w:rsid w:val="00DE6046"/>
    <w:rsid w:val="00DE6B92"/>
    <w:rsid w:val="00DE6D15"/>
    <w:rsid w:val="00DE755C"/>
    <w:rsid w:val="00DF0BF2"/>
    <w:rsid w:val="00DF0FCD"/>
    <w:rsid w:val="00DF5D3F"/>
    <w:rsid w:val="00DF6830"/>
    <w:rsid w:val="00E00E24"/>
    <w:rsid w:val="00E01074"/>
    <w:rsid w:val="00E02F5A"/>
    <w:rsid w:val="00E042E6"/>
    <w:rsid w:val="00E049BF"/>
    <w:rsid w:val="00E04C58"/>
    <w:rsid w:val="00E06F0D"/>
    <w:rsid w:val="00E07B70"/>
    <w:rsid w:val="00E10F94"/>
    <w:rsid w:val="00E13036"/>
    <w:rsid w:val="00E13C7D"/>
    <w:rsid w:val="00E16647"/>
    <w:rsid w:val="00E215EE"/>
    <w:rsid w:val="00E21B5C"/>
    <w:rsid w:val="00E22639"/>
    <w:rsid w:val="00E22ACC"/>
    <w:rsid w:val="00E23D71"/>
    <w:rsid w:val="00E2458F"/>
    <w:rsid w:val="00E257E2"/>
    <w:rsid w:val="00E319B6"/>
    <w:rsid w:val="00E33842"/>
    <w:rsid w:val="00E33C8E"/>
    <w:rsid w:val="00E36DDF"/>
    <w:rsid w:val="00E44E60"/>
    <w:rsid w:val="00E457B8"/>
    <w:rsid w:val="00E45BB3"/>
    <w:rsid w:val="00E5052A"/>
    <w:rsid w:val="00E51D8D"/>
    <w:rsid w:val="00E531DF"/>
    <w:rsid w:val="00E60E76"/>
    <w:rsid w:val="00E60F64"/>
    <w:rsid w:val="00E65174"/>
    <w:rsid w:val="00E671C3"/>
    <w:rsid w:val="00E70002"/>
    <w:rsid w:val="00E71B98"/>
    <w:rsid w:val="00E7368B"/>
    <w:rsid w:val="00E73A24"/>
    <w:rsid w:val="00E749B2"/>
    <w:rsid w:val="00E74BD7"/>
    <w:rsid w:val="00E75179"/>
    <w:rsid w:val="00E75D59"/>
    <w:rsid w:val="00E75FD8"/>
    <w:rsid w:val="00E812AD"/>
    <w:rsid w:val="00E83248"/>
    <w:rsid w:val="00E84C8C"/>
    <w:rsid w:val="00E852A6"/>
    <w:rsid w:val="00E86180"/>
    <w:rsid w:val="00E87BF1"/>
    <w:rsid w:val="00E90142"/>
    <w:rsid w:val="00E9269E"/>
    <w:rsid w:val="00E94FE8"/>
    <w:rsid w:val="00E95D7E"/>
    <w:rsid w:val="00E976D9"/>
    <w:rsid w:val="00EA45B0"/>
    <w:rsid w:val="00EA75D0"/>
    <w:rsid w:val="00EB00A1"/>
    <w:rsid w:val="00EB27CB"/>
    <w:rsid w:val="00EB2B30"/>
    <w:rsid w:val="00EB2D7C"/>
    <w:rsid w:val="00EB5451"/>
    <w:rsid w:val="00EB7B40"/>
    <w:rsid w:val="00EC0080"/>
    <w:rsid w:val="00EC2CE7"/>
    <w:rsid w:val="00EC3666"/>
    <w:rsid w:val="00EC4A43"/>
    <w:rsid w:val="00EC5DD3"/>
    <w:rsid w:val="00EC5E0E"/>
    <w:rsid w:val="00ED06C0"/>
    <w:rsid w:val="00ED3ACF"/>
    <w:rsid w:val="00ED5864"/>
    <w:rsid w:val="00ED7C22"/>
    <w:rsid w:val="00EE7312"/>
    <w:rsid w:val="00EE7E34"/>
    <w:rsid w:val="00EF114E"/>
    <w:rsid w:val="00EF2B6C"/>
    <w:rsid w:val="00EF55B6"/>
    <w:rsid w:val="00EF5B3F"/>
    <w:rsid w:val="00EF5CC3"/>
    <w:rsid w:val="00EF6C9E"/>
    <w:rsid w:val="00EF749E"/>
    <w:rsid w:val="00F00971"/>
    <w:rsid w:val="00F02B23"/>
    <w:rsid w:val="00F06EE8"/>
    <w:rsid w:val="00F07349"/>
    <w:rsid w:val="00F100A0"/>
    <w:rsid w:val="00F10CEE"/>
    <w:rsid w:val="00F11A69"/>
    <w:rsid w:val="00F13B4A"/>
    <w:rsid w:val="00F13DC9"/>
    <w:rsid w:val="00F14088"/>
    <w:rsid w:val="00F15E71"/>
    <w:rsid w:val="00F167CA"/>
    <w:rsid w:val="00F16F8E"/>
    <w:rsid w:val="00F17DB1"/>
    <w:rsid w:val="00F21F1F"/>
    <w:rsid w:val="00F22AE5"/>
    <w:rsid w:val="00F24C8B"/>
    <w:rsid w:val="00F278BE"/>
    <w:rsid w:val="00F315F9"/>
    <w:rsid w:val="00F31D7E"/>
    <w:rsid w:val="00F350BF"/>
    <w:rsid w:val="00F35D01"/>
    <w:rsid w:val="00F36FE1"/>
    <w:rsid w:val="00F41285"/>
    <w:rsid w:val="00F41AB8"/>
    <w:rsid w:val="00F42AC8"/>
    <w:rsid w:val="00F433C6"/>
    <w:rsid w:val="00F43AAF"/>
    <w:rsid w:val="00F501AE"/>
    <w:rsid w:val="00F539CB"/>
    <w:rsid w:val="00F54696"/>
    <w:rsid w:val="00F55288"/>
    <w:rsid w:val="00F5543D"/>
    <w:rsid w:val="00F55EE2"/>
    <w:rsid w:val="00F56BB9"/>
    <w:rsid w:val="00F67C26"/>
    <w:rsid w:val="00F75CC2"/>
    <w:rsid w:val="00F848E6"/>
    <w:rsid w:val="00F85D02"/>
    <w:rsid w:val="00F87761"/>
    <w:rsid w:val="00F9007E"/>
    <w:rsid w:val="00F90270"/>
    <w:rsid w:val="00F90414"/>
    <w:rsid w:val="00F926FD"/>
    <w:rsid w:val="00F92F6A"/>
    <w:rsid w:val="00F940E5"/>
    <w:rsid w:val="00F944FD"/>
    <w:rsid w:val="00F94777"/>
    <w:rsid w:val="00F949D1"/>
    <w:rsid w:val="00F96D25"/>
    <w:rsid w:val="00FA02F2"/>
    <w:rsid w:val="00FA3EDB"/>
    <w:rsid w:val="00FA4963"/>
    <w:rsid w:val="00FA57FC"/>
    <w:rsid w:val="00FA61B4"/>
    <w:rsid w:val="00FA7D7D"/>
    <w:rsid w:val="00FB3490"/>
    <w:rsid w:val="00FB72DA"/>
    <w:rsid w:val="00FC019E"/>
    <w:rsid w:val="00FC0B5F"/>
    <w:rsid w:val="00FC1978"/>
    <w:rsid w:val="00FC39EB"/>
    <w:rsid w:val="00FD18E9"/>
    <w:rsid w:val="00FD3545"/>
    <w:rsid w:val="00FD3A7D"/>
    <w:rsid w:val="00FD669C"/>
    <w:rsid w:val="00FE0A5F"/>
    <w:rsid w:val="00FE7C76"/>
    <w:rsid w:val="00FF2AA0"/>
    <w:rsid w:val="00FF30B0"/>
    <w:rsid w:val="00FF445B"/>
    <w:rsid w:val="00FF5EB9"/>
    <w:rsid w:val="00FF6E7E"/>
    <w:rsid w:val="00FF783A"/>
    <w:rsid w:val="011B60EE"/>
    <w:rsid w:val="013308B2"/>
    <w:rsid w:val="013DB6F8"/>
    <w:rsid w:val="017638D6"/>
    <w:rsid w:val="01C4ED98"/>
    <w:rsid w:val="01F74953"/>
    <w:rsid w:val="01FD8F5D"/>
    <w:rsid w:val="02059222"/>
    <w:rsid w:val="021465BC"/>
    <w:rsid w:val="02354157"/>
    <w:rsid w:val="0242ACDB"/>
    <w:rsid w:val="02739B03"/>
    <w:rsid w:val="02A1786D"/>
    <w:rsid w:val="02A46DAE"/>
    <w:rsid w:val="02C05900"/>
    <w:rsid w:val="02ED7776"/>
    <w:rsid w:val="030B5F6E"/>
    <w:rsid w:val="031E075D"/>
    <w:rsid w:val="035AEFEB"/>
    <w:rsid w:val="037664E6"/>
    <w:rsid w:val="0380FA26"/>
    <w:rsid w:val="039FBC58"/>
    <w:rsid w:val="03C5E9DA"/>
    <w:rsid w:val="03CAF5FD"/>
    <w:rsid w:val="03EB4365"/>
    <w:rsid w:val="04123228"/>
    <w:rsid w:val="042EC1A2"/>
    <w:rsid w:val="046CFE43"/>
    <w:rsid w:val="047978F7"/>
    <w:rsid w:val="047B0256"/>
    <w:rsid w:val="048ED716"/>
    <w:rsid w:val="04AD4FF3"/>
    <w:rsid w:val="05040FCF"/>
    <w:rsid w:val="050A10F7"/>
    <w:rsid w:val="05164C1F"/>
    <w:rsid w:val="052CD210"/>
    <w:rsid w:val="05305993"/>
    <w:rsid w:val="053DF84C"/>
    <w:rsid w:val="055B45FB"/>
    <w:rsid w:val="05995D91"/>
    <w:rsid w:val="064AF82C"/>
    <w:rsid w:val="06B7ADB0"/>
    <w:rsid w:val="06E83D1F"/>
    <w:rsid w:val="0721D8EC"/>
    <w:rsid w:val="0766E91D"/>
    <w:rsid w:val="077A27D7"/>
    <w:rsid w:val="078ADE98"/>
    <w:rsid w:val="07D4266E"/>
    <w:rsid w:val="07FB67EE"/>
    <w:rsid w:val="07FF7769"/>
    <w:rsid w:val="08341713"/>
    <w:rsid w:val="083B2BF8"/>
    <w:rsid w:val="08516E7C"/>
    <w:rsid w:val="08660569"/>
    <w:rsid w:val="08A9F815"/>
    <w:rsid w:val="0915A396"/>
    <w:rsid w:val="09289D9B"/>
    <w:rsid w:val="0930EB9A"/>
    <w:rsid w:val="09A8F731"/>
    <w:rsid w:val="09E92CDE"/>
    <w:rsid w:val="09ED7098"/>
    <w:rsid w:val="09FECCCB"/>
    <w:rsid w:val="0A4AFE41"/>
    <w:rsid w:val="0A4C0717"/>
    <w:rsid w:val="0A5AD1A6"/>
    <w:rsid w:val="0A7BF84F"/>
    <w:rsid w:val="0A814375"/>
    <w:rsid w:val="0A9E2783"/>
    <w:rsid w:val="0AE0555B"/>
    <w:rsid w:val="0AF1F8B5"/>
    <w:rsid w:val="0AFB932F"/>
    <w:rsid w:val="0B194D54"/>
    <w:rsid w:val="0B1DC3B1"/>
    <w:rsid w:val="0B3DDA93"/>
    <w:rsid w:val="0B7FFE2D"/>
    <w:rsid w:val="0B88D3BF"/>
    <w:rsid w:val="0BCF679F"/>
    <w:rsid w:val="0C31A321"/>
    <w:rsid w:val="0CABB5FA"/>
    <w:rsid w:val="0CADE42E"/>
    <w:rsid w:val="0CC477FF"/>
    <w:rsid w:val="0CF787CE"/>
    <w:rsid w:val="0D32DDB5"/>
    <w:rsid w:val="0D47C751"/>
    <w:rsid w:val="0D792A1A"/>
    <w:rsid w:val="0D825EB8"/>
    <w:rsid w:val="0D984D0F"/>
    <w:rsid w:val="0DBA1F43"/>
    <w:rsid w:val="0DDB001A"/>
    <w:rsid w:val="0DFA78D4"/>
    <w:rsid w:val="0E206159"/>
    <w:rsid w:val="0E55FADE"/>
    <w:rsid w:val="0E570E1F"/>
    <w:rsid w:val="0EACFEE5"/>
    <w:rsid w:val="0EC4BD34"/>
    <w:rsid w:val="0ED19533"/>
    <w:rsid w:val="0EDECAF7"/>
    <w:rsid w:val="0F0FE611"/>
    <w:rsid w:val="0F1A2634"/>
    <w:rsid w:val="0F2E92EF"/>
    <w:rsid w:val="0F3265E4"/>
    <w:rsid w:val="0F371F22"/>
    <w:rsid w:val="0F888E08"/>
    <w:rsid w:val="100DBB5C"/>
    <w:rsid w:val="101F82CC"/>
    <w:rsid w:val="10267CC6"/>
    <w:rsid w:val="102C8BC0"/>
    <w:rsid w:val="1031EB9B"/>
    <w:rsid w:val="107410E7"/>
    <w:rsid w:val="1075B162"/>
    <w:rsid w:val="1094D8EE"/>
    <w:rsid w:val="10FB00C6"/>
    <w:rsid w:val="112DC7CB"/>
    <w:rsid w:val="1156530C"/>
    <w:rsid w:val="116A3CB8"/>
    <w:rsid w:val="12754A48"/>
    <w:rsid w:val="1299EB40"/>
    <w:rsid w:val="12C08C41"/>
    <w:rsid w:val="133D4DE7"/>
    <w:rsid w:val="13932D41"/>
    <w:rsid w:val="1397F6CB"/>
    <w:rsid w:val="13A707A8"/>
    <w:rsid w:val="13AB857E"/>
    <w:rsid w:val="13C7A669"/>
    <w:rsid w:val="13E68F06"/>
    <w:rsid w:val="1418C6C9"/>
    <w:rsid w:val="143F5B61"/>
    <w:rsid w:val="14403DBA"/>
    <w:rsid w:val="146F6F87"/>
    <w:rsid w:val="1480C74A"/>
    <w:rsid w:val="1487D7CE"/>
    <w:rsid w:val="148FE85B"/>
    <w:rsid w:val="14B66B64"/>
    <w:rsid w:val="14DC1336"/>
    <w:rsid w:val="14EB6838"/>
    <w:rsid w:val="14FF7B1A"/>
    <w:rsid w:val="151F69FB"/>
    <w:rsid w:val="157B2C3F"/>
    <w:rsid w:val="157DA41B"/>
    <w:rsid w:val="15857197"/>
    <w:rsid w:val="15939A45"/>
    <w:rsid w:val="15A7D22F"/>
    <w:rsid w:val="15B73A6F"/>
    <w:rsid w:val="15E0119E"/>
    <w:rsid w:val="16153E3C"/>
    <w:rsid w:val="1617886C"/>
    <w:rsid w:val="163509A0"/>
    <w:rsid w:val="163F2244"/>
    <w:rsid w:val="165CC94A"/>
    <w:rsid w:val="1695F1AB"/>
    <w:rsid w:val="16BE8424"/>
    <w:rsid w:val="16CBF85E"/>
    <w:rsid w:val="16E12A69"/>
    <w:rsid w:val="16E95574"/>
    <w:rsid w:val="16F03C66"/>
    <w:rsid w:val="17085399"/>
    <w:rsid w:val="17267ED3"/>
    <w:rsid w:val="17A36F3D"/>
    <w:rsid w:val="17BA3565"/>
    <w:rsid w:val="17CEF99A"/>
    <w:rsid w:val="17F292B5"/>
    <w:rsid w:val="1821AEFB"/>
    <w:rsid w:val="1822FE9B"/>
    <w:rsid w:val="1867FCB4"/>
    <w:rsid w:val="18AEF9C7"/>
    <w:rsid w:val="18B04E2B"/>
    <w:rsid w:val="18B6CA36"/>
    <w:rsid w:val="190E5E5A"/>
    <w:rsid w:val="1935A526"/>
    <w:rsid w:val="19B72B8B"/>
    <w:rsid w:val="1A4FF7F7"/>
    <w:rsid w:val="1A586734"/>
    <w:rsid w:val="1A7A99C8"/>
    <w:rsid w:val="1AC77CE3"/>
    <w:rsid w:val="1ACA4DFB"/>
    <w:rsid w:val="1AF1A6A6"/>
    <w:rsid w:val="1AF77798"/>
    <w:rsid w:val="1B37EE23"/>
    <w:rsid w:val="1B3D42D8"/>
    <w:rsid w:val="1B4C0B2A"/>
    <w:rsid w:val="1B79122C"/>
    <w:rsid w:val="1B805725"/>
    <w:rsid w:val="1B825FAE"/>
    <w:rsid w:val="1BA05F23"/>
    <w:rsid w:val="1BAC1E6B"/>
    <w:rsid w:val="1BC19A9E"/>
    <w:rsid w:val="1BC1EE44"/>
    <w:rsid w:val="1BE89D60"/>
    <w:rsid w:val="1BF5A929"/>
    <w:rsid w:val="1C0C2FC4"/>
    <w:rsid w:val="1C39D8F1"/>
    <w:rsid w:val="1C72D066"/>
    <w:rsid w:val="1CC2D848"/>
    <w:rsid w:val="1CF37884"/>
    <w:rsid w:val="1D00946B"/>
    <w:rsid w:val="1D051037"/>
    <w:rsid w:val="1D359787"/>
    <w:rsid w:val="1D90779B"/>
    <w:rsid w:val="1DC9845D"/>
    <w:rsid w:val="1DFE511B"/>
    <w:rsid w:val="1E0F5298"/>
    <w:rsid w:val="1E27C424"/>
    <w:rsid w:val="1E2C4057"/>
    <w:rsid w:val="1E470FA1"/>
    <w:rsid w:val="1E809ABB"/>
    <w:rsid w:val="1EB66F2F"/>
    <w:rsid w:val="1F2740AD"/>
    <w:rsid w:val="1F356A98"/>
    <w:rsid w:val="1F3827E5"/>
    <w:rsid w:val="1FBDF676"/>
    <w:rsid w:val="203E1CBB"/>
    <w:rsid w:val="208538FD"/>
    <w:rsid w:val="20AC4335"/>
    <w:rsid w:val="20AECC49"/>
    <w:rsid w:val="20FE2681"/>
    <w:rsid w:val="2117DDE9"/>
    <w:rsid w:val="21269804"/>
    <w:rsid w:val="21480E84"/>
    <w:rsid w:val="21A3DDA8"/>
    <w:rsid w:val="21EC5DC6"/>
    <w:rsid w:val="21F5AF4F"/>
    <w:rsid w:val="22095614"/>
    <w:rsid w:val="2210AA68"/>
    <w:rsid w:val="2216CD86"/>
    <w:rsid w:val="22282377"/>
    <w:rsid w:val="226C71CB"/>
    <w:rsid w:val="227335AC"/>
    <w:rsid w:val="228533F4"/>
    <w:rsid w:val="22B2D81D"/>
    <w:rsid w:val="22E34CF3"/>
    <w:rsid w:val="2300747A"/>
    <w:rsid w:val="2303A82A"/>
    <w:rsid w:val="23108FAB"/>
    <w:rsid w:val="2355F82D"/>
    <w:rsid w:val="23669A87"/>
    <w:rsid w:val="23723A70"/>
    <w:rsid w:val="23AE48BD"/>
    <w:rsid w:val="23DB2FC6"/>
    <w:rsid w:val="23E1EBFE"/>
    <w:rsid w:val="23F4387F"/>
    <w:rsid w:val="24218F7E"/>
    <w:rsid w:val="24283A0A"/>
    <w:rsid w:val="244EC834"/>
    <w:rsid w:val="24843752"/>
    <w:rsid w:val="248BE3FE"/>
    <w:rsid w:val="24AB300D"/>
    <w:rsid w:val="25754C60"/>
    <w:rsid w:val="259B5CE6"/>
    <w:rsid w:val="2614E309"/>
    <w:rsid w:val="26830908"/>
    <w:rsid w:val="26D9F35C"/>
    <w:rsid w:val="26F6D39E"/>
    <w:rsid w:val="271623F3"/>
    <w:rsid w:val="272085FA"/>
    <w:rsid w:val="27329926"/>
    <w:rsid w:val="27387568"/>
    <w:rsid w:val="2758E7BF"/>
    <w:rsid w:val="276831BE"/>
    <w:rsid w:val="278DC596"/>
    <w:rsid w:val="279E556A"/>
    <w:rsid w:val="27ABB405"/>
    <w:rsid w:val="2845A7C0"/>
    <w:rsid w:val="28570B49"/>
    <w:rsid w:val="286CAB46"/>
    <w:rsid w:val="2875DEC1"/>
    <w:rsid w:val="28868C42"/>
    <w:rsid w:val="28C05626"/>
    <w:rsid w:val="28D17631"/>
    <w:rsid w:val="28E4FE0C"/>
    <w:rsid w:val="2915CC2C"/>
    <w:rsid w:val="2947DA15"/>
    <w:rsid w:val="2982D19F"/>
    <w:rsid w:val="298F55F1"/>
    <w:rsid w:val="299087A2"/>
    <w:rsid w:val="29A76FEA"/>
    <w:rsid w:val="29B1FD2A"/>
    <w:rsid w:val="29D2E9AF"/>
    <w:rsid w:val="29E8123B"/>
    <w:rsid w:val="29F3493D"/>
    <w:rsid w:val="29F55CC6"/>
    <w:rsid w:val="2A07258D"/>
    <w:rsid w:val="2A0800D9"/>
    <w:rsid w:val="2A0AEFD2"/>
    <w:rsid w:val="2A1942B6"/>
    <w:rsid w:val="2A2433DA"/>
    <w:rsid w:val="2A26F9B2"/>
    <w:rsid w:val="2A62692C"/>
    <w:rsid w:val="2AAA20B4"/>
    <w:rsid w:val="2AF54419"/>
    <w:rsid w:val="2AFE500A"/>
    <w:rsid w:val="2B10EBE8"/>
    <w:rsid w:val="2BA40D07"/>
    <w:rsid w:val="2BFD3324"/>
    <w:rsid w:val="2C24DD6B"/>
    <w:rsid w:val="2C77BA38"/>
    <w:rsid w:val="2C79187C"/>
    <w:rsid w:val="2C9DB93C"/>
    <w:rsid w:val="2CB50219"/>
    <w:rsid w:val="2CC149A1"/>
    <w:rsid w:val="2CD0D91F"/>
    <w:rsid w:val="2D3A9E0A"/>
    <w:rsid w:val="2D4A325E"/>
    <w:rsid w:val="2DA67591"/>
    <w:rsid w:val="2DD4548B"/>
    <w:rsid w:val="2E3CAB8C"/>
    <w:rsid w:val="2E873EF2"/>
    <w:rsid w:val="2EC8BB35"/>
    <w:rsid w:val="2ED18710"/>
    <w:rsid w:val="2F25FBA6"/>
    <w:rsid w:val="2F3DC0ED"/>
    <w:rsid w:val="2F4BDAAA"/>
    <w:rsid w:val="2F50397B"/>
    <w:rsid w:val="2F75713C"/>
    <w:rsid w:val="2F7D12AB"/>
    <w:rsid w:val="2FB566ED"/>
    <w:rsid w:val="302BDB2E"/>
    <w:rsid w:val="3033F645"/>
    <w:rsid w:val="3038018B"/>
    <w:rsid w:val="3067091B"/>
    <w:rsid w:val="306AE182"/>
    <w:rsid w:val="30806C0A"/>
    <w:rsid w:val="308A92A7"/>
    <w:rsid w:val="30E38259"/>
    <w:rsid w:val="30E38BDA"/>
    <w:rsid w:val="31054B5A"/>
    <w:rsid w:val="315D12D4"/>
    <w:rsid w:val="31A46E7D"/>
    <w:rsid w:val="31A52ED1"/>
    <w:rsid w:val="31B1DAB1"/>
    <w:rsid w:val="31B3D800"/>
    <w:rsid w:val="31CB1575"/>
    <w:rsid w:val="31E0D6BE"/>
    <w:rsid w:val="322D0F5B"/>
    <w:rsid w:val="324420C2"/>
    <w:rsid w:val="327271F5"/>
    <w:rsid w:val="329B9ADD"/>
    <w:rsid w:val="329EB4F7"/>
    <w:rsid w:val="32B7AF2A"/>
    <w:rsid w:val="32BF0655"/>
    <w:rsid w:val="32C6ECCF"/>
    <w:rsid w:val="32CDFB52"/>
    <w:rsid w:val="330DF0B3"/>
    <w:rsid w:val="3328792F"/>
    <w:rsid w:val="335F1AFC"/>
    <w:rsid w:val="33D6A567"/>
    <w:rsid w:val="33DB1566"/>
    <w:rsid w:val="340153F6"/>
    <w:rsid w:val="340DE51C"/>
    <w:rsid w:val="342A6A73"/>
    <w:rsid w:val="3436B285"/>
    <w:rsid w:val="3443038D"/>
    <w:rsid w:val="3491C67A"/>
    <w:rsid w:val="34EC7482"/>
    <w:rsid w:val="34EEB9B3"/>
    <w:rsid w:val="35356F6C"/>
    <w:rsid w:val="356B71E4"/>
    <w:rsid w:val="357E9694"/>
    <w:rsid w:val="35936518"/>
    <w:rsid w:val="359F50F4"/>
    <w:rsid w:val="35C3241B"/>
    <w:rsid w:val="35CB2096"/>
    <w:rsid w:val="35DD67E7"/>
    <w:rsid w:val="363B1416"/>
    <w:rsid w:val="36453590"/>
    <w:rsid w:val="36602390"/>
    <w:rsid w:val="3686BB13"/>
    <w:rsid w:val="36AA16B0"/>
    <w:rsid w:val="37010A73"/>
    <w:rsid w:val="372B23D5"/>
    <w:rsid w:val="3731078D"/>
    <w:rsid w:val="37450C92"/>
    <w:rsid w:val="379EAC2F"/>
    <w:rsid w:val="37C657D2"/>
    <w:rsid w:val="37D52EF6"/>
    <w:rsid w:val="38153338"/>
    <w:rsid w:val="381D54D9"/>
    <w:rsid w:val="383107A1"/>
    <w:rsid w:val="38516895"/>
    <w:rsid w:val="3891A4FC"/>
    <w:rsid w:val="38AE7449"/>
    <w:rsid w:val="39271234"/>
    <w:rsid w:val="394AC187"/>
    <w:rsid w:val="39896CA3"/>
    <w:rsid w:val="3A3333AA"/>
    <w:rsid w:val="3ABD9931"/>
    <w:rsid w:val="3B025483"/>
    <w:rsid w:val="3B21BC88"/>
    <w:rsid w:val="3B29A542"/>
    <w:rsid w:val="3B33E498"/>
    <w:rsid w:val="3B575D15"/>
    <w:rsid w:val="3B85604D"/>
    <w:rsid w:val="3B9E75B8"/>
    <w:rsid w:val="3BAB999F"/>
    <w:rsid w:val="3BC6C98F"/>
    <w:rsid w:val="3C15BFAD"/>
    <w:rsid w:val="3C601951"/>
    <w:rsid w:val="3C64E7FC"/>
    <w:rsid w:val="3C6625D0"/>
    <w:rsid w:val="3C892E35"/>
    <w:rsid w:val="3CD2DFFE"/>
    <w:rsid w:val="3CD4C9A4"/>
    <w:rsid w:val="3CE1018A"/>
    <w:rsid w:val="3CF10308"/>
    <w:rsid w:val="3D1A951E"/>
    <w:rsid w:val="3D1C57D7"/>
    <w:rsid w:val="3D25F593"/>
    <w:rsid w:val="3D272A15"/>
    <w:rsid w:val="3D780274"/>
    <w:rsid w:val="3D78D400"/>
    <w:rsid w:val="3D8CC24A"/>
    <w:rsid w:val="3DA7A5CE"/>
    <w:rsid w:val="3DB12F46"/>
    <w:rsid w:val="3DD624DC"/>
    <w:rsid w:val="3E0B3DA1"/>
    <w:rsid w:val="3E1FD484"/>
    <w:rsid w:val="3E77A067"/>
    <w:rsid w:val="3E94CE14"/>
    <w:rsid w:val="3E95CC5C"/>
    <w:rsid w:val="3E9C8B17"/>
    <w:rsid w:val="3EA7D351"/>
    <w:rsid w:val="3EE8087C"/>
    <w:rsid w:val="3EF11815"/>
    <w:rsid w:val="3F2BAFA1"/>
    <w:rsid w:val="3FF93CFA"/>
    <w:rsid w:val="40410836"/>
    <w:rsid w:val="40612D85"/>
    <w:rsid w:val="40678BA1"/>
    <w:rsid w:val="4099732E"/>
    <w:rsid w:val="40ABBDF1"/>
    <w:rsid w:val="40C43CB2"/>
    <w:rsid w:val="40FA632A"/>
    <w:rsid w:val="41129903"/>
    <w:rsid w:val="41141D4D"/>
    <w:rsid w:val="4133B5EE"/>
    <w:rsid w:val="414D5E8F"/>
    <w:rsid w:val="41B3DC7D"/>
    <w:rsid w:val="41B46A71"/>
    <w:rsid w:val="41CD0BD8"/>
    <w:rsid w:val="41FBB8DF"/>
    <w:rsid w:val="42193616"/>
    <w:rsid w:val="426C324B"/>
    <w:rsid w:val="426C8C28"/>
    <w:rsid w:val="42C4820F"/>
    <w:rsid w:val="42CA5B09"/>
    <w:rsid w:val="42D1CFF0"/>
    <w:rsid w:val="42D6480C"/>
    <w:rsid w:val="42F890E6"/>
    <w:rsid w:val="4329AD1B"/>
    <w:rsid w:val="432CD4E9"/>
    <w:rsid w:val="433E2AC8"/>
    <w:rsid w:val="4393B3E2"/>
    <w:rsid w:val="43F8E0EA"/>
    <w:rsid w:val="442EDBE3"/>
    <w:rsid w:val="44603705"/>
    <w:rsid w:val="4493841B"/>
    <w:rsid w:val="44C59426"/>
    <w:rsid w:val="44C9FEBC"/>
    <w:rsid w:val="4535C791"/>
    <w:rsid w:val="45AC21AF"/>
    <w:rsid w:val="45C9EBE2"/>
    <w:rsid w:val="45D721BC"/>
    <w:rsid w:val="45EF722C"/>
    <w:rsid w:val="461A9897"/>
    <w:rsid w:val="4638718E"/>
    <w:rsid w:val="4687602A"/>
    <w:rsid w:val="46BCB275"/>
    <w:rsid w:val="46D8AD63"/>
    <w:rsid w:val="472237DF"/>
    <w:rsid w:val="4745D1D9"/>
    <w:rsid w:val="47678508"/>
    <w:rsid w:val="4767DB4E"/>
    <w:rsid w:val="476CE51C"/>
    <w:rsid w:val="477EFA02"/>
    <w:rsid w:val="47AE4FDE"/>
    <w:rsid w:val="47E74C92"/>
    <w:rsid w:val="47F1C7A8"/>
    <w:rsid w:val="489FAE80"/>
    <w:rsid w:val="48BEC81B"/>
    <w:rsid w:val="490F6C71"/>
    <w:rsid w:val="491A2FA1"/>
    <w:rsid w:val="498869B2"/>
    <w:rsid w:val="49963847"/>
    <w:rsid w:val="49DD5DBB"/>
    <w:rsid w:val="49E01F3E"/>
    <w:rsid w:val="49FE13F7"/>
    <w:rsid w:val="4A289752"/>
    <w:rsid w:val="4A342994"/>
    <w:rsid w:val="4A7911F3"/>
    <w:rsid w:val="4B2667AF"/>
    <w:rsid w:val="4B2C00E1"/>
    <w:rsid w:val="4B577D7C"/>
    <w:rsid w:val="4B9474AD"/>
    <w:rsid w:val="4BEC8713"/>
    <w:rsid w:val="4C683E2A"/>
    <w:rsid w:val="4C7EB9CC"/>
    <w:rsid w:val="4C8C1742"/>
    <w:rsid w:val="4CBE82BF"/>
    <w:rsid w:val="4D01C61C"/>
    <w:rsid w:val="4D05967B"/>
    <w:rsid w:val="4D28410F"/>
    <w:rsid w:val="4DAF12F9"/>
    <w:rsid w:val="4DE1A7C5"/>
    <w:rsid w:val="4DFF7163"/>
    <w:rsid w:val="4E043595"/>
    <w:rsid w:val="4E091C3E"/>
    <w:rsid w:val="4E1478F4"/>
    <w:rsid w:val="4E154ABC"/>
    <w:rsid w:val="4E1D698E"/>
    <w:rsid w:val="4E3FFA3C"/>
    <w:rsid w:val="4E8A1FAD"/>
    <w:rsid w:val="4E98F28F"/>
    <w:rsid w:val="4EB1F942"/>
    <w:rsid w:val="4EB45F2E"/>
    <w:rsid w:val="4EEA9EA9"/>
    <w:rsid w:val="4F0E6FD7"/>
    <w:rsid w:val="4F1E54A6"/>
    <w:rsid w:val="4F2F8170"/>
    <w:rsid w:val="4F6528CB"/>
    <w:rsid w:val="4F6FD1C9"/>
    <w:rsid w:val="4F85B28B"/>
    <w:rsid w:val="4F9160FD"/>
    <w:rsid w:val="4F9BB1AA"/>
    <w:rsid w:val="4FD76C65"/>
    <w:rsid w:val="4FEFA1EB"/>
    <w:rsid w:val="5006B8D7"/>
    <w:rsid w:val="502424A9"/>
    <w:rsid w:val="50562023"/>
    <w:rsid w:val="5070931E"/>
    <w:rsid w:val="50AAD07A"/>
    <w:rsid w:val="50BF72E1"/>
    <w:rsid w:val="50FE1A55"/>
    <w:rsid w:val="5124A126"/>
    <w:rsid w:val="51255B80"/>
    <w:rsid w:val="513FDF38"/>
    <w:rsid w:val="51B7F0A2"/>
    <w:rsid w:val="51FA532D"/>
    <w:rsid w:val="521ABB72"/>
    <w:rsid w:val="52795EE1"/>
    <w:rsid w:val="528FD0FA"/>
    <w:rsid w:val="52920AFA"/>
    <w:rsid w:val="5295A7A1"/>
    <w:rsid w:val="52AA0C50"/>
    <w:rsid w:val="53015177"/>
    <w:rsid w:val="53117D38"/>
    <w:rsid w:val="5319D20D"/>
    <w:rsid w:val="537C3921"/>
    <w:rsid w:val="537F3EA2"/>
    <w:rsid w:val="540015FD"/>
    <w:rsid w:val="5402D8F3"/>
    <w:rsid w:val="540DC8D4"/>
    <w:rsid w:val="5437AB44"/>
    <w:rsid w:val="545A12EF"/>
    <w:rsid w:val="547DE9B1"/>
    <w:rsid w:val="547E1C2C"/>
    <w:rsid w:val="54DB1044"/>
    <w:rsid w:val="551E5841"/>
    <w:rsid w:val="5530F7F4"/>
    <w:rsid w:val="5546D2B2"/>
    <w:rsid w:val="556BEF0D"/>
    <w:rsid w:val="558D11F4"/>
    <w:rsid w:val="559CF8A3"/>
    <w:rsid w:val="55C6BA50"/>
    <w:rsid w:val="55D2A529"/>
    <w:rsid w:val="55EAB545"/>
    <w:rsid w:val="56344D9A"/>
    <w:rsid w:val="5646D42F"/>
    <w:rsid w:val="569B481A"/>
    <w:rsid w:val="56AEEEFC"/>
    <w:rsid w:val="56C27C7B"/>
    <w:rsid w:val="56DEE858"/>
    <w:rsid w:val="56E8CDE4"/>
    <w:rsid w:val="570ACA17"/>
    <w:rsid w:val="571DF42A"/>
    <w:rsid w:val="574E3325"/>
    <w:rsid w:val="576B198C"/>
    <w:rsid w:val="58319775"/>
    <w:rsid w:val="58501823"/>
    <w:rsid w:val="585527EC"/>
    <w:rsid w:val="5867AAC6"/>
    <w:rsid w:val="58767E5F"/>
    <w:rsid w:val="5897F231"/>
    <w:rsid w:val="58A1F85B"/>
    <w:rsid w:val="58B1442A"/>
    <w:rsid w:val="58D6C17C"/>
    <w:rsid w:val="591B5088"/>
    <w:rsid w:val="592BE3FD"/>
    <w:rsid w:val="595C2D8B"/>
    <w:rsid w:val="59784CBC"/>
    <w:rsid w:val="59799DE6"/>
    <w:rsid w:val="5986893E"/>
    <w:rsid w:val="59AF9183"/>
    <w:rsid w:val="59B08242"/>
    <w:rsid w:val="59BA8A32"/>
    <w:rsid w:val="59E61A81"/>
    <w:rsid w:val="5A16D52F"/>
    <w:rsid w:val="5A3E91E0"/>
    <w:rsid w:val="5A68D41C"/>
    <w:rsid w:val="5A913B45"/>
    <w:rsid w:val="5ACFDB42"/>
    <w:rsid w:val="5AF3B3B7"/>
    <w:rsid w:val="5B1BC0A3"/>
    <w:rsid w:val="5BAD3EFE"/>
    <w:rsid w:val="5C65B0D3"/>
    <w:rsid w:val="5C8D59B2"/>
    <w:rsid w:val="5C9C0D4B"/>
    <w:rsid w:val="5CADA8B4"/>
    <w:rsid w:val="5D0C4DDA"/>
    <w:rsid w:val="5D11348F"/>
    <w:rsid w:val="5D1EB95B"/>
    <w:rsid w:val="5D46D2B0"/>
    <w:rsid w:val="5D9B898D"/>
    <w:rsid w:val="5DCC098E"/>
    <w:rsid w:val="5DFC9F6B"/>
    <w:rsid w:val="5E342B92"/>
    <w:rsid w:val="5E4985D5"/>
    <w:rsid w:val="5E65B98F"/>
    <w:rsid w:val="5EE9E61E"/>
    <w:rsid w:val="5EF6A86E"/>
    <w:rsid w:val="5F301DF4"/>
    <w:rsid w:val="5F3F2E89"/>
    <w:rsid w:val="5F645E64"/>
    <w:rsid w:val="5F6F8DB3"/>
    <w:rsid w:val="5FB6396B"/>
    <w:rsid w:val="5FE3E118"/>
    <w:rsid w:val="5FECA4C8"/>
    <w:rsid w:val="5FF0DEB4"/>
    <w:rsid w:val="5FFCF36B"/>
    <w:rsid w:val="60144D60"/>
    <w:rsid w:val="601B8041"/>
    <w:rsid w:val="602632CD"/>
    <w:rsid w:val="60686F2E"/>
    <w:rsid w:val="6083A198"/>
    <w:rsid w:val="60E164A6"/>
    <w:rsid w:val="60E7D790"/>
    <w:rsid w:val="61259278"/>
    <w:rsid w:val="61387954"/>
    <w:rsid w:val="614C459D"/>
    <w:rsid w:val="619725F2"/>
    <w:rsid w:val="61C48F22"/>
    <w:rsid w:val="61C91AF4"/>
    <w:rsid w:val="61DCE176"/>
    <w:rsid w:val="62224BFB"/>
    <w:rsid w:val="62226F3D"/>
    <w:rsid w:val="62916B0B"/>
    <w:rsid w:val="62A3392D"/>
    <w:rsid w:val="62A58D8A"/>
    <w:rsid w:val="63167B7E"/>
    <w:rsid w:val="6320C3C0"/>
    <w:rsid w:val="632DC380"/>
    <w:rsid w:val="632E068E"/>
    <w:rsid w:val="637D5630"/>
    <w:rsid w:val="6382863C"/>
    <w:rsid w:val="6413844C"/>
    <w:rsid w:val="641A6F60"/>
    <w:rsid w:val="642F4EEC"/>
    <w:rsid w:val="6444006E"/>
    <w:rsid w:val="64490CE7"/>
    <w:rsid w:val="646717F5"/>
    <w:rsid w:val="64A7558B"/>
    <w:rsid w:val="64D0702D"/>
    <w:rsid w:val="64E79F83"/>
    <w:rsid w:val="64EA06F9"/>
    <w:rsid w:val="6503A9E1"/>
    <w:rsid w:val="651AA182"/>
    <w:rsid w:val="651E2822"/>
    <w:rsid w:val="655D1606"/>
    <w:rsid w:val="655F6704"/>
    <w:rsid w:val="655F9487"/>
    <w:rsid w:val="659A151B"/>
    <w:rsid w:val="65A19795"/>
    <w:rsid w:val="65E12CBA"/>
    <w:rsid w:val="660060EA"/>
    <w:rsid w:val="66339634"/>
    <w:rsid w:val="6636AE53"/>
    <w:rsid w:val="663AE9CA"/>
    <w:rsid w:val="6684336B"/>
    <w:rsid w:val="669F96F2"/>
    <w:rsid w:val="66CB43D3"/>
    <w:rsid w:val="66DDBDDA"/>
    <w:rsid w:val="66FFDD21"/>
    <w:rsid w:val="67418C62"/>
    <w:rsid w:val="6745C306"/>
    <w:rsid w:val="675048A2"/>
    <w:rsid w:val="6793C6B4"/>
    <w:rsid w:val="67B589AF"/>
    <w:rsid w:val="67BF6F74"/>
    <w:rsid w:val="68056FE9"/>
    <w:rsid w:val="68261633"/>
    <w:rsid w:val="682A7D9A"/>
    <w:rsid w:val="6853D646"/>
    <w:rsid w:val="6859C6BE"/>
    <w:rsid w:val="687893CD"/>
    <w:rsid w:val="68B6700E"/>
    <w:rsid w:val="68D89E94"/>
    <w:rsid w:val="68F7BCC0"/>
    <w:rsid w:val="6910E113"/>
    <w:rsid w:val="6A4BACFA"/>
    <w:rsid w:val="6A4C3416"/>
    <w:rsid w:val="6A61178D"/>
    <w:rsid w:val="6A99BD3E"/>
    <w:rsid w:val="6AA5B146"/>
    <w:rsid w:val="6AB30355"/>
    <w:rsid w:val="6AE0A77E"/>
    <w:rsid w:val="6B80650F"/>
    <w:rsid w:val="6B8BAE07"/>
    <w:rsid w:val="6BC74F59"/>
    <w:rsid w:val="6BF507CD"/>
    <w:rsid w:val="6C042AE5"/>
    <w:rsid w:val="6C3B79AC"/>
    <w:rsid w:val="6C412E6C"/>
    <w:rsid w:val="6C50946E"/>
    <w:rsid w:val="6C53B58E"/>
    <w:rsid w:val="6CAC5586"/>
    <w:rsid w:val="6CB807A5"/>
    <w:rsid w:val="6CBD4E35"/>
    <w:rsid w:val="6D50F2EF"/>
    <w:rsid w:val="6D8AFD04"/>
    <w:rsid w:val="6DBE629C"/>
    <w:rsid w:val="6DE52C27"/>
    <w:rsid w:val="6DF3F6A9"/>
    <w:rsid w:val="6DF907B4"/>
    <w:rsid w:val="6E4E1B92"/>
    <w:rsid w:val="6E5AF85A"/>
    <w:rsid w:val="6EB8A36C"/>
    <w:rsid w:val="6F6AA322"/>
    <w:rsid w:val="6F6BBD51"/>
    <w:rsid w:val="6F71B181"/>
    <w:rsid w:val="6F90B169"/>
    <w:rsid w:val="6FB8D8A6"/>
    <w:rsid w:val="6FDB0E28"/>
    <w:rsid w:val="6FE1EE3D"/>
    <w:rsid w:val="6FEE88D8"/>
    <w:rsid w:val="6FFFF26C"/>
    <w:rsid w:val="7001ACA7"/>
    <w:rsid w:val="703B7B6F"/>
    <w:rsid w:val="703CB24A"/>
    <w:rsid w:val="703F6C6F"/>
    <w:rsid w:val="707137F5"/>
    <w:rsid w:val="708816EE"/>
    <w:rsid w:val="70C29C6E"/>
    <w:rsid w:val="70DACCFC"/>
    <w:rsid w:val="710DD4EE"/>
    <w:rsid w:val="7120CF68"/>
    <w:rsid w:val="71829598"/>
    <w:rsid w:val="7184DEB5"/>
    <w:rsid w:val="718C307E"/>
    <w:rsid w:val="7194AAB2"/>
    <w:rsid w:val="7195EBBF"/>
    <w:rsid w:val="71C716FA"/>
    <w:rsid w:val="71DA123B"/>
    <w:rsid w:val="72476784"/>
    <w:rsid w:val="726B67A1"/>
    <w:rsid w:val="72920A0C"/>
    <w:rsid w:val="72B2B03B"/>
    <w:rsid w:val="72E3EED0"/>
    <w:rsid w:val="730F6393"/>
    <w:rsid w:val="73184D60"/>
    <w:rsid w:val="731F7334"/>
    <w:rsid w:val="7340E26F"/>
    <w:rsid w:val="73625E4F"/>
    <w:rsid w:val="7376DC2E"/>
    <w:rsid w:val="739BB486"/>
    <w:rsid w:val="73FDCFBE"/>
    <w:rsid w:val="74005F77"/>
    <w:rsid w:val="74052AE0"/>
    <w:rsid w:val="742D4ED0"/>
    <w:rsid w:val="7432D07C"/>
    <w:rsid w:val="746E53C7"/>
    <w:rsid w:val="74B19E39"/>
    <w:rsid w:val="74B61B99"/>
    <w:rsid w:val="74B67D2B"/>
    <w:rsid w:val="74CA703C"/>
    <w:rsid w:val="74D50793"/>
    <w:rsid w:val="74E09A53"/>
    <w:rsid w:val="753B9C63"/>
    <w:rsid w:val="75431D8B"/>
    <w:rsid w:val="754F6337"/>
    <w:rsid w:val="755E1924"/>
    <w:rsid w:val="759BDE5E"/>
    <w:rsid w:val="761BF96D"/>
    <w:rsid w:val="7638D05D"/>
    <w:rsid w:val="765A8BF8"/>
    <w:rsid w:val="767CD6EE"/>
    <w:rsid w:val="767ECC4D"/>
    <w:rsid w:val="768B43E6"/>
    <w:rsid w:val="76D19EDB"/>
    <w:rsid w:val="76D2B9E2"/>
    <w:rsid w:val="76F72DFA"/>
    <w:rsid w:val="76F8E1AA"/>
    <w:rsid w:val="7732B10B"/>
    <w:rsid w:val="77C712EE"/>
    <w:rsid w:val="77E373BA"/>
    <w:rsid w:val="780F80CF"/>
    <w:rsid w:val="78184215"/>
    <w:rsid w:val="78222B6C"/>
    <w:rsid w:val="7835371A"/>
    <w:rsid w:val="78507B1C"/>
    <w:rsid w:val="7858353D"/>
    <w:rsid w:val="785BEF78"/>
    <w:rsid w:val="7874C116"/>
    <w:rsid w:val="7890BFF6"/>
    <w:rsid w:val="78A0ED5C"/>
    <w:rsid w:val="78D8EE34"/>
    <w:rsid w:val="793EB5B9"/>
    <w:rsid w:val="79430142"/>
    <w:rsid w:val="796C0AB9"/>
    <w:rsid w:val="79AF6739"/>
    <w:rsid w:val="79FE70EF"/>
    <w:rsid w:val="7A33F411"/>
    <w:rsid w:val="7A3B0A34"/>
    <w:rsid w:val="7A8F4201"/>
    <w:rsid w:val="7AE3346C"/>
    <w:rsid w:val="7AF3B099"/>
    <w:rsid w:val="7AF95240"/>
    <w:rsid w:val="7B76DA0B"/>
    <w:rsid w:val="7B9FFF2D"/>
    <w:rsid w:val="7BA4B251"/>
    <w:rsid w:val="7BAA7E02"/>
    <w:rsid w:val="7BC79600"/>
    <w:rsid w:val="7C59008D"/>
    <w:rsid w:val="7D0309F5"/>
    <w:rsid w:val="7D4233A8"/>
    <w:rsid w:val="7D62CC90"/>
    <w:rsid w:val="7D86C754"/>
    <w:rsid w:val="7DA02ED5"/>
    <w:rsid w:val="7DA185B7"/>
    <w:rsid w:val="7DABEEB6"/>
    <w:rsid w:val="7DB7CB4A"/>
    <w:rsid w:val="7DB9FD00"/>
    <w:rsid w:val="7DBEE43F"/>
    <w:rsid w:val="7DDCAC94"/>
    <w:rsid w:val="7E0DF3B2"/>
    <w:rsid w:val="7E238FCE"/>
    <w:rsid w:val="7E58063D"/>
    <w:rsid w:val="7EC9E016"/>
    <w:rsid w:val="7ED3D866"/>
    <w:rsid w:val="7F1327F7"/>
    <w:rsid w:val="7F399356"/>
    <w:rsid w:val="7F7662CB"/>
    <w:rsid w:val="7FADD4B3"/>
    <w:rsid w:val="7FC4199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AB44A"/>
  <w15:docId w15:val="{79BED052-7670-4F55-A025-FE17B64B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locked="1"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BF"/>
    <w:pPr>
      <w:spacing w:after="120" w:line="264" w:lineRule="auto"/>
    </w:pPr>
    <w:rPr>
      <w:rFonts w:ascii="Roboto" w:hAnsi="Roboto" w:cs="Arial"/>
      <w:kern w:val="28"/>
      <w:sz w:val="22"/>
    </w:rPr>
  </w:style>
  <w:style w:type="paragraph" w:styleId="Heading1">
    <w:name w:val="heading 1"/>
    <w:basedOn w:val="Normal"/>
    <w:next w:val="Normal"/>
    <w:link w:val="Heading1Char"/>
    <w:uiPriority w:val="99"/>
    <w:qFormat/>
    <w:rsid w:val="006419D3"/>
    <w:pPr>
      <w:keepNext/>
      <w:keepLines/>
      <w:spacing w:line="192" w:lineRule="auto"/>
      <w:outlineLvl w:val="0"/>
    </w:pPr>
    <w:rPr>
      <w:rFonts w:eastAsiaTheme="majorEastAsia"/>
      <w:b/>
      <w:bCs/>
      <w:color w:val="2C602F" w:themeColor="text2"/>
      <w:kern w:val="0"/>
      <w:sz w:val="80"/>
      <w:szCs w:val="28"/>
    </w:rPr>
  </w:style>
  <w:style w:type="paragraph" w:styleId="Heading2">
    <w:name w:val="heading 2"/>
    <w:basedOn w:val="Normal"/>
    <w:next w:val="Normal"/>
    <w:link w:val="Heading2Char"/>
    <w:uiPriority w:val="99"/>
    <w:qFormat/>
    <w:rsid w:val="00796BBF"/>
    <w:pPr>
      <w:spacing w:before="240" w:after="240" w:line="216" w:lineRule="auto"/>
      <w:outlineLvl w:val="1"/>
    </w:pPr>
    <w:rPr>
      <w:b/>
      <w:color w:val="2C602F"/>
      <w:sz w:val="36"/>
      <w:szCs w:val="28"/>
    </w:rPr>
  </w:style>
  <w:style w:type="paragraph" w:styleId="Heading3">
    <w:name w:val="heading 3"/>
    <w:basedOn w:val="Normal"/>
    <w:next w:val="Normal"/>
    <w:link w:val="Heading3Char"/>
    <w:uiPriority w:val="99"/>
    <w:qFormat/>
    <w:rsid w:val="00037BD8"/>
    <w:pPr>
      <w:keepNext/>
      <w:keepLines/>
      <w:spacing w:before="280" w:after="200"/>
      <w:outlineLvl w:val="2"/>
    </w:pPr>
    <w:rPr>
      <w:rFonts w:eastAsiaTheme="majorEastAsia"/>
      <w:b/>
      <w:bCs/>
      <w:kern w:val="0"/>
      <w:sz w:val="30"/>
      <w:szCs w:val="24"/>
      <w:lang w:eastAsia="en-AU"/>
    </w:rPr>
  </w:style>
  <w:style w:type="paragraph" w:styleId="Heading4">
    <w:name w:val="heading 4"/>
    <w:basedOn w:val="Normal"/>
    <w:next w:val="Normal"/>
    <w:link w:val="Heading4Char"/>
    <w:uiPriority w:val="99"/>
    <w:qFormat/>
    <w:rsid w:val="00DC30ED"/>
    <w:pPr>
      <w:keepNext/>
      <w:keepLines/>
      <w:spacing w:before="240"/>
      <w:outlineLvl w:val="3"/>
    </w:pPr>
    <w:rPr>
      <w:rFonts w:eastAsiaTheme="majorEastAsia" w:cs="Times New Roman"/>
      <w:b/>
      <w:bCs/>
      <w:iCs/>
      <w:kern w:val="0"/>
      <w:sz w:val="32"/>
    </w:rPr>
  </w:style>
  <w:style w:type="paragraph" w:styleId="Heading5">
    <w:name w:val="heading 5"/>
    <w:basedOn w:val="Normal"/>
    <w:next w:val="Normal"/>
    <w:link w:val="Heading5Char"/>
    <w:uiPriority w:val="9"/>
    <w:unhideWhenUsed/>
    <w:rsid w:val="00DC30ED"/>
    <w:pPr>
      <w:keepNext/>
      <w:keepLines/>
      <w:spacing w:before="200"/>
      <w:outlineLvl w:val="4"/>
    </w:pPr>
    <w:rPr>
      <w:rFonts w:eastAsiaTheme="majorEastAsia" w:cstheme="majorBidi"/>
      <w:b/>
      <w:color w:val="000000" w:themeColor="text1"/>
      <w:sz w:val="28"/>
    </w:rPr>
  </w:style>
  <w:style w:type="paragraph" w:styleId="Heading6">
    <w:name w:val="heading 6"/>
    <w:basedOn w:val="Normal"/>
    <w:next w:val="Normal"/>
    <w:link w:val="Heading6Char"/>
    <w:uiPriority w:val="9"/>
    <w:unhideWhenUsed/>
    <w:locked/>
    <w:rsid w:val="00DC30ED"/>
    <w:pPr>
      <w:keepNext/>
      <w:keepLines/>
      <w:spacing w:before="40" w:after="0"/>
      <w:outlineLvl w:val="5"/>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419D3"/>
    <w:rPr>
      <w:rFonts w:ascii="Roboto" w:eastAsiaTheme="majorEastAsia" w:hAnsi="Roboto" w:cs="Arial"/>
      <w:b/>
      <w:bCs/>
      <w:color w:val="2C602F" w:themeColor="text2"/>
      <w:sz w:val="80"/>
      <w:szCs w:val="28"/>
    </w:rPr>
  </w:style>
  <w:style w:type="character" w:customStyle="1" w:styleId="Heading2Char">
    <w:name w:val="Heading 2 Char"/>
    <w:basedOn w:val="DefaultParagraphFont"/>
    <w:link w:val="Heading2"/>
    <w:uiPriority w:val="99"/>
    <w:rsid w:val="00796BBF"/>
    <w:rPr>
      <w:rFonts w:ascii="Roboto" w:hAnsi="Roboto" w:cs="Arial"/>
      <w:b/>
      <w:color w:val="2C602F"/>
      <w:kern w:val="28"/>
      <w:sz w:val="36"/>
      <w:szCs w:val="28"/>
    </w:rPr>
  </w:style>
  <w:style w:type="character" w:customStyle="1" w:styleId="Heading3Char">
    <w:name w:val="Heading 3 Char"/>
    <w:basedOn w:val="DefaultParagraphFont"/>
    <w:link w:val="Heading3"/>
    <w:uiPriority w:val="99"/>
    <w:rsid w:val="00037BD8"/>
    <w:rPr>
      <w:rFonts w:ascii="Roboto" w:eastAsiaTheme="majorEastAsia" w:hAnsi="Roboto" w:cs="Arial"/>
      <w:b/>
      <w:bCs/>
      <w:sz w:val="30"/>
      <w:szCs w:val="24"/>
      <w:lang w:eastAsia="en-AU"/>
    </w:rPr>
  </w:style>
  <w:style w:type="character" w:customStyle="1" w:styleId="Heading4Char">
    <w:name w:val="Heading 4 Char"/>
    <w:basedOn w:val="DefaultParagraphFont"/>
    <w:link w:val="Heading4"/>
    <w:uiPriority w:val="99"/>
    <w:rsid w:val="00DC30ED"/>
    <w:rPr>
      <w:rFonts w:ascii="Verdana" w:eastAsiaTheme="majorEastAsia" w:hAnsi="Verdana"/>
      <w:b/>
      <w:bCs/>
      <w:iCs/>
      <w:sz w:val="32"/>
    </w:rPr>
  </w:style>
  <w:style w:type="paragraph" w:styleId="ListParagraph">
    <w:name w:val="List Paragraph"/>
    <w:basedOn w:val="Normal"/>
    <w:uiPriority w:val="34"/>
    <w:rsid w:val="00F167CA"/>
    <w:pPr>
      <w:ind w:left="720"/>
      <w:contextualSpacing/>
    </w:pPr>
  </w:style>
  <w:style w:type="paragraph" w:styleId="List5">
    <w:name w:val="List 5"/>
    <w:basedOn w:val="Normal"/>
    <w:uiPriority w:val="99"/>
    <w:semiHidden/>
    <w:rsid w:val="00C5215F"/>
    <w:pPr>
      <w:numPr>
        <w:ilvl w:val="4"/>
        <w:numId w:val="2"/>
      </w:numPr>
      <w:contextualSpacing/>
    </w:pPr>
  </w:style>
  <w:style w:type="paragraph" w:styleId="List">
    <w:name w:val="List"/>
    <w:basedOn w:val="Normal"/>
    <w:uiPriority w:val="99"/>
    <w:rsid w:val="00F940E5"/>
    <w:pPr>
      <w:numPr>
        <w:numId w:val="2"/>
      </w:numPr>
      <w:spacing w:before="60"/>
      <w:ind w:left="454" w:hanging="454"/>
    </w:pPr>
  </w:style>
  <w:style w:type="paragraph" w:styleId="List2">
    <w:name w:val="List 2"/>
    <w:basedOn w:val="Normal"/>
    <w:uiPriority w:val="99"/>
    <w:rsid w:val="00F940E5"/>
    <w:pPr>
      <w:numPr>
        <w:ilvl w:val="1"/>
        <w:numId w:val="2"/>
      </w:numPr>
      <w:spacing w:before="60"/>
      <w:ind w:left="908" w:hanging="454"/>
    </w:pPr>
  </w:style>
  <w:style w:type="table" w:styleId="TableGrid">
    <w:name w:val="Table Grid"/>
    <w:basedOn w:val="TableNormal"/>
    <w:uiPriority w:val="59"/>
    <w:rsid w:val="001D3744"/>
    <w:rPr>
      <w:rFonts w:ascii="Arial" w:hAnsi="Arial"/>
    </w:rPr>
    <w:tblPr/>
  </w:style>
  <w:style w:type="paragraph" w:styleId="Title">
    <w:name w:val="Title"/>
    <w:basedOn w:val="Heading1"/>
    <w:next w:val="Normal"/>
    <w:link w:val="TitleChar"/>
    <w:uiPriority w:val="99"/>
    <w:rsid w:val="001D507A"/>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character" w:styleId="SubtleEmphasis">
    <w:name w:val="Subtle Emphasis"/>
    <w:basedOn w:val="DefaultParagraphFont"/>
    <w:uiPriority w:val="99"/>
    <w:rsid w:val="00F940E5"/>
    <w:rPr>
      <w:rFonts w:ascii="Verdana Pro Semibold" w:hAnsi="Verdana Pro Semibold" w:cs="Times New Roman"/>
      <w:b w:val="0"/>
      <w:i w:val="0"/>
      <w:iCs/>
      <w:color w:val="auto"/>
      <w:sz w:val="20"/>
    </w:rPr>
  </w:style>
  <w:style w:type="paragraph" w:customStyle="1" w:styleId="Bullet1">
    <w:name w:val="Bullet1"/>
    <w:basedOn w:val="Normal"/>
    <w:autoRedefine/>
    <w:qFormat/>
    <w:rsid w:val="00D0234C"/>
    <w:pPr>
      <w:numPr>
        <w:numId w:val="3"/>
      </w:numPr>
      <w:tabs>
        <w:tab w:val="clear" w:pos="360"/>
      </w:tabs>
      <w:suppressAutoHyphens/>
      <w:autoSpaceDE w:val="0"/>
      <w:autoSpaceDN w:val="0"/>
      <w:adjustRightInd w:val="0"/>
      <w:spacing w:before="160" w:line="216" w:lineRule="auto"/>
      <w:ind w:left="454" w:hanging="284"/>
      <w:jc w:val="both"/>
      <w:textAlignment w:val="center"/>
    </w:pPr>
    <w:rPr>
      <w:rFonts w:eastAsia="Times New Roman"/>
      <w:color w:val="000000" w:themeColor="text1"/>
      <w:lang w:eastAsia="en-AU"/>
    </w:rPr>
  </w:style>
  <w:style w:type="paragraph" w:customStyle="1" w:styleId="Bullet2">
    <w:name w:val="Bullet2"/>
    <w:link w:val="Bullet2Char"/>
    <w:qFormat/>
    <w:rsid w:val="00984549"/>
    <w:pPr>
      <w:numPr>
        <w:numId w:val="4"/>
      </w:numPr>
      <w:spacing w:before="60" w:after="120" w:line="288" w:lineRule="auto"/>
    </w:pPr>
    <w:rPr>
      <w:rFonts w:ascii="Verdana" w:eastAsia="Times New Roman" w:hAnsi="Verdana"/>
      <w:sz w:val="22"/>
      <w:lang w:eastAsia="en-AU"/>
    </w:rPr>
  </w:style>
  <w:style w:type="character" w:customStyle="1" w:styleId="Heading5Char">
    <w:name w:val="Heading 5 Char"/>
    <w:basedOn w:val="DefaultParagraphFont"/>
    <w:link w:val="Heading5"/>
    <w:uiPriority w:val="9"/>
    <w:rsid w:val="00DC30ED"/>
    <w:rPr>
      <w:rFonts w:ascii="Verdana" w:eastAsiaTheme="majorEastAsia" w:hAnsi="Verdana" w:cstheme="majorBidi"/>
      <w:b/>
      <w:color w:val="000000" w:themeColor="text1"/>
      <w:kern w:val="28"/>
      <w:sz w:val="28"/>
    </w:rPr>
  </w:style>
  <w:style w:type="character" w:styleId="Strong">
    <w:name w:val="Strong"/>
    <w:basedOn w:val="DefaultParagraphFont"/>
    <w:uiPriority w:val="22"/>
    <w:qFormat/>
    <w:rsid w:val="00F940E5"/>
    <w:rPr>
      <w:rFonts w:ascii="Verdana" w:hAnsi="Verdana"/>
      <w:b/>
      <w:bCs/>
    </w:rPr>
  </w:style>
  <w:style w:type="paragraph" w:styleId="TOCHeading">
    <w:name w:val="TOC Heading"/>
    <w:basedOn w:val="Heading1"/>
    <w:next w:val="Normal"/>
    <w:uiPriority w:val="39"/>
    <w:unhideWhenUsed/>
    <w:qFormat/>
    <w:rsid w:val="00A017E9"/>
    <w:pPr>
      <w:spacing w:before="480" w:line="276" w:lineRule="auto"/>
      <w:outlineLvl w:val="9"/>
    </w:pPr>
    <w:rPr>
      <w:rFonts w:cstheme="majorBidi"/>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rsid w:val="00D96746"/>
    <w:pPr>
      <w:tabs>
        <w:tab w:val="right" w:leader="dot" w:pos="9016"/>
      </w:tabs>
      <w:spacing w:after="100"/>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rsid w:val="0085194C"/>
    <w:pPr>
      <w:spacing w:after="100"/>
      <w:ind w:left="220"/>
    </w:pPr>
  </w:style>
  <w:style w:type="paragraph" w:styleId="Caption">
    <w:name w:val="caption"/>
    <w:basedOn w:val="Normal"/>
    <w:next w:val="Normal"/>
    <w:uiPriority w:val="35"/>
    <w:unhideWhenUsed/>
    <w:qFormat/>
    <w:locked/>
    <w:rsid w:val="00A37207"/>
    <w:pPr>
      <w:spacing w:after="200" w:line="240" w:lineRule="auto"/>
    </w:pPr>
    <w:rPr>
      <w:b/>
      <w:bCs/>
      <w:color w:val="2C602F"/>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97"/>
    <w:rPr>
      <w:rFonts w:ascii="Verdana" w:hAnsi="Verdana" w:cs="Arial"/>
      <w:kern w:val="28"/>
      <w:sz w:val="22"/>
      <w:lang w:val="en-US"/>
    </w:rPr>
  </w:style>
  <w:style w:type="paragraph" w:customStyle="1" w:styleId="Report">
    <w:name w:val="Report"/>
    <w:basedOn w:val="Normal"/>
    <w:qFormat/>
    <w:rsid w:val="00A017E9"/>
    <w:pPr>
      <w:spacing w:before="6960" w:after="0" w:line="960" w:lineRule="exact"/>
      <w:ind w:right="-1440"/>
    </w:pPr>
    <w:rPr>
      <w:rFonts w:ascii="Verdana Pro Semibold" w:hAnsi="Verdana Pro Semibold"/>
      <w:noProof/>
      <w:color w:val="FFFFFF" w:themeColor="background1"/>
      <w:sz w:val="96"/>
      <w:lang w:eastAsia="en-NZ"/>
    </w:rPr>
  </w:style>
  <w:style w:type="paragraph" w:customStyle="1" w:styleId="Report2">
    <w:name w:val="Report2"/>
    <w:qFormat/>
    <w:rsid w:val="00A017E9"/>
    <w:pPr>
      <w:spacing w:before="240"/>
    </w:pPr>
    <w:rPr>
      <w:rFonts w:ascii="Verdana Pro Semibold" w:hAnsi="Verdana Pro Semibold" w:cs="Arial"/>
      <w:color w:val="FFFFFF" w:themeColor="background1"/>
      <w:kern w:val="28"/>
      <w:sz w:val="40"/>
      <w:szCs w:val="40"/>
      <w:lang w:val="en-US"/>
    </w:rPr>
  </w:style>
  <w:style w:type="paragraph" w:customStyle="1" w:styleId="Info1">
    <w:name w:val="Info1"/>
    <w:basedOn w:val="Normal"/>
    <w:qFormat/>
    <w:rsid w:val="00F940E5"/>
    <w:pPr>
      <w:spacing w:before="9000"/>
    </w:pPr>
    <w:rPr>
      <w:rFonts w:ascii="Verdana Pro Semibold" w:hAnsi="Verdana Pro Semibold"/>
    </w:rPr>
  </w:style>
  <w:style w:type="paragraph" w:customStyle="1" w:styleId="InfoBody">
    <w:name w:val="Info Body"/>
    <w:basedOn w:val="Normal"/>
    <w:qFormat/>
    <w:rsid w:val="00F940E5"/>
    <w:pPr>
      <w:spacing w:before="60"/>
    </w:pPr>
  </w:style>
  <w:style w:type="paragraph" w:customStyle="1" w:styleId="Info2">
    <w:name w:val="Info2"/>
    <w:basedOn w:val="Normal"/>
    <w:qFormat/>
    <w:rsid w:val="00A017E9"/>
    <w:rPr>
      <w:rFonts w:ascii="Verdana Pro Semibold" w:hAnsi="Verdana Pro Semibold"/>
    </w:rPr>
  </w:style>
  <w:style w:type="numbering" w:customStyle="1" w:styleId="CurrentList1">
    <w:name w:val="Current List1"/>
    <w:uiPriority w:val="99"/>
    <w:rsid w:val="00A017E9"/>
    <w:pPr>
      <w:numPr>
        <w:numId w:val="5"/>
      </w:numPr>
    </w:pPr>
  </w:style>
  <w:style w:type="paragraph" w:styleId="Quote">
    <w:name w:val="Quote"/>
    <w:basedOn w:val="Normal"/>
    <w:next w:val="Normal"/>
    <w:link w:val="QuoteChar"/>
    <w:uiPriority w:val="29"/>
    <w:qFormat/>
    <w:rsid w:val="00D46FB9"/>
    <w:pPr>
      <w:spacing w:before="200" w:after="160"/>
      <w:ind w:left="864" w:right="864"/>
    </w:pPr>
    <w:rPr>
      <w:iCs/>
      <w:color w:val="404040" w:themeColor="text1" w:themeTint="BF"/>
    </w:rPr>
  </w:style>
  <w:style w:type="character" w:customStyle="1" w:styleId="QuoteChar">
    <w:name w:val="Quote Char"/>
    <w:basedOn w:val="DefaultParagraphFont"/>
    <w:link w:val="Quote"/>
    <w:uiPriority w:val="29"/>
    <w:rsid w:val="00D46FB9"/>
    <w:rPr>
      <w:rFonts w:ascii="Verdana" w:hAnsi="Verdana" w:cs="Arial"/>
      <w:iCs/>
      <w:color w:val="404040" w:themeColor="text1" w:themeTint="BF"/>
      <w:kern w:val="28"/>
      <w:sz w:val="22"/>
    </w:rPr>
  </w:style>
  <w:style w:type="character" w:customStyle="1" w:styleId="Heading6Char">
    <w:name w:val="Heading 6 Char"/>
    <w:basedOn w:val="DefaultParagraphFont"/>
    <w:link w:val="Heading6"/>
    <w:uiPriority w:val="9"/>
    <w:rsid w:val="00DC30ED"/>
    <w:rPr>
      <w:rFonts w:ascii="Verdana" w:eastAsiaTheme="majorEastAsia" w:hAnsi="Verdana" w:cstheme="majorBidi"/>
      <w:b/>
      <w:color w:val="000000" w:themeColor="text1"/>
      <w:kern w:val="28"/>
      <w:sz w:val="24"/>
    </w:rPr>
  </w:style>
  <w:style w:type="character" w:styleId="UnresolvedMention">
    <w:name w:val="Unresolved Mention"/>
    <w:basedOn w:val="DefaultParagraphFont"/>
    <w:uiPriority w:val="99"/>
    <w:semiHidden/>
    <w:unhideWhenUsed/>
    <w:rsid w:val="00E86180"/>
    <w:rPr>
      <w:color w:val="605E5C"/>
      <w:shd w:val="clear" w:color="auto" w:fill="E1DFDD"/>
    </w:rPr>
  </w:style>
  <w:style w:type="paragraph" w:customStyle="1" w:styleId="Bullet3">
    <w:name w:val="Bullet 3"/>
    <w:basedOn w:val="Bullet2"/>
    <w:link w:val="Bullet3Char"/>
    <w:qFormat/>
    <w:rsid w:val="00A339FA"/>
    <w:pPr>
      <w:numPr>
        <w:ilvl w:val="1"/>
      </w:numPr>
    </w:pPr>
    <w:rPr>
      <w:szCs w:val="22"/>
    </w:rPr>
  </w:style>
  <w:style w:type="character" w:customStyle="1" w:styleId="Bullet2Char">
    <w:name w:val="Bullet2 Char"/>
    <w:basedOn w:val="DefaultParagraphFont"/>
    <w:link w:val="Bullet2"/>
    <w:rsid w:val="00A339FA"/>
    <w:rPr>
      <w:rFonts w:ascii="Verdana" w:eastAsia="Times New Roman" w:hAnsi="Verdana"/>
      <w:sz w:val="22"/>
      <w:lang w:eastAsia="en-AU"/>
    </w:rPr>
  </w:style>
  <w:style w:type="character" w:customStyle="1" w:styleId="Bullet3Char">
    <w:name w:val="Bullet 3 Char"/>
    <w:basedOn w:val="Bullet2Char"/>
    <w:link w:val="Bullet3"/>
    <w:rsid w:val="00A339FA"/>
    <w:rPr>
      <w:rFonts w:ascii="Verdana" w:eastAsia="Times New Roman" w:hAnsi="Verdana"/>
      <w:sz w:val="22"/>
      <w:szCs w:val="22"/>
      <w:lang w:eastAsia="en-AU"/>
    </w:rPr>
  </w:style>
  <w:style w:type="paragraph" w:styleId="Revision">
    <w:name w:val="Revision"/>
    <w:hidden/>
    <w:uiPriority w:val="99"/>
    <w:semiHidden/>
    <w:rsid w:val="009F58BC"/>
    <w:rPr>
      <w:rFonts w:ascii="Verdana" w:hAnsi="Verdana" w:cs="Arial"/>
      <w:kern w:val="28"/>
      <w:sz w:val="22"/>
    </w:rPr>
  </w:style>
  <w:style w:type="character" w:styleId="CommentReference">
    <w:name w:val="annotation reference"/>
    <w:basedOn w:val="DefaultParagraphFont"/>
    <w:uiPriority w:val="99"/>
    <w:semiHidden/>
    <w:unhideWhenUsed/>
    <w:rsid w:val="0063448D"/>
    <w:rPr>
      <w:sz w:val="16"/>
      <w:szCs w:val="16"/>
    </w:rPr>
  </w:style>
  <w:style w:type="paragraph" w:styleId="CommentText">
    <w:name w:val="annotation text"/>
    <w:basedOn w:val="Normal"/>
    <w:link w:val="CommentTextChar"/>
    <w:uiPriority w:val="99"/>
    <w:unhideWhenUsed/>
    <w:rsid w:val="0063448D"/>
    <w:pPr>
      <w:spacing w:line="240" w:lineRule="auto"/>
    </w:pPr>
    <w:rPr>
      <w:sz w:val="20"/>
    </w:rPr>
  </w:style>
  <w:style w:type="character" w:customStyle="1" w:styleId="CommentTextChar">
    <w:name w:val="Comment Text Char"/>
    <w:basedOn w:val="DefaultParagraphFont"/>
    <w:link w:val="CommentText"/>
    <w:uiPriority w:val="99"/>
    <w:rsid w:val="0063448D"/>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63448D"/>
    <w:rPr>
      <w:b/>
      <w:bCs/>
    </w:rPr>
  </w:style>
  <w:style w:type="character" w:customStyle="1" w:styleId="CommentSubjectChar">
    <w:name w:val="Comment Subject Char"/>
    <w:basedOn w:val="CommentTextChar"/>
    <w:link w:val="CommentSubject"/>
    <w:uiPriority w:val="99"/>
    <w:semiHidden/>
    <w:rsid w:val="0063448D"/>
    <w:rPr>
      <w:rFonts w:ascii="Verdana" w:hAnsi="Verdana" w:cs="Arial"/>
      <w:b/>
      <w:bCs/>
      <w:kern w:val="28"/>
    </w:rPr>
  </w:style>
  <w:style w:type="paragraph" w:customStyle="1" w:styleId="Pagedetails">
    <w:name w:val="Page details"/>
    <w:basedOn w:val="Header"/>
    <w:link w:val="PagedetailsChar"/>
    <w:qFormat/>
    <w:rsid w:val="00411F2F"/>
    <w:rPr>
      <w:noProof/>
      <w:sz w:val="20"/>
    </w:rPr>
  </w:style>
  <w:style w:type="character" w:customStyle="1" w:styleId="PagedetailsChar">
    <w:name w:val="Page details Char"/>
    <w:basedOn w:val="HeaderChar"/>
    <w:link w:val="Pagedetails"/>
    <w:rsid w:val="00411F2F"/>
    <w:rPr>
      <w:rFonts w:ascii="Roboto" w:hAnsi="Roboto" w:cs="Arial"/>
      <w:noProof/>
      <w:kern w:val="28"/>
      <w:sz w:val="22"/>
      <w:lang w:val="en-US"/>
    </w:rPr>
  </w:style>
  <w:style w:type="character" w:styleId="Emphasis">
    <w:name w:val="Emphasis"/>
    <w:basedOn w:val="DefaultParagraphFont"/>
    <w:uiPriority w:val="20"/>
    <w:qFormat/>
    <w:locked/>
    <w:rsid w:val="008E17CD"/>
    <w:rPr>
      <w:rFonts w:ascii="Verdana" w:hAnsi="Verdana"/>
      <w:b/>
      <w:sz w:val="20"/>
    </w:rPr>
  </w:style>
  <w:style w:type="paragraph" w:styleId="NormalWeb">
    <w:name w:val="Normal (Web)"/>
    <w:basedOn w:val="Normal"/>
    <w:uiPriority w:val="99"/>
    <w:rsid w:val="008E17CD"/>
    <w:rPr>
      <w:rFonts w:ascii="Verdana" w:hAnsi="Verdana" w:cs="Times New Roman"/>
      <w:kern w:val="2"/>
      <w:sz w:val="20"/>
      <w:szCs w:val="24"/>
      <w14:ligatures w14:val="standardContextual"/>
    </w:rPr>
  </w:style>
  <w:style w:type="paragraph" w:customStyle="1" w:styleId="lead">
    <w:name w:val="lead"/>
    <w:basedOn w:val="Normal"/>
    <w:rsid w:val="008E17CD"/>
    <w:pPr>
      <w:spacing w:before="100" w:beforeAutospacing="1" w:after="100" w:afterAutospacing="1" w:line="240" w:lineRule="auto"/>
    </w:pPr>
    <w:rPr>
      <w:rFonts w:ascii="Times New Roman" w:eastAsia="Times New Roman" w:hAnsi="Times New Roman" w:cs="Times New Roman"/>
      <w:kern w:val="0"/>
      <w:szCs w:val="24"/>
      <w:lang w:eastAsia="en-NZ"/>
    </w:rPr>
  </w:style>
  <w:style w:type="paragraph" w:customStyle="1" w:styleId="Heading2-spaceafter">
    <w:name w:val="Heading 2 - space after"/>
    <w:basedOn w:val="Heading2"/>
    <w:qFormat/>
    <w:rsid w:val="00D0234C"/>
    <w:pPr>
      <w:spacing w:before="0" w:after="120" w:line="240" w:lineRule="auto"/>
    </w:pPr>
    <w:rPr>
      <w:sz w:val="48"/>
    </w:rPr>
  </w:style>
  <w:style w:type="paragraph" w:customStyle="1" w:styleId="paragraph">
    <w:name w:val="paragraph"/>
    <w:basedOn w:val="Normal"/>
    <w:rsid w:val="000E101D"/>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character" w:customStyle="1" w:styleId="normaltextrun">
    <w:name w:val="normaltextrun"/>
    <w:basedOn w:val="DefaultParagraphFont"/>
    <w:rsid w:val="000E101D"/>
  </w:style>
  <w:style w:type="character" w:customStyle="1" w:styleId="eop">
    <w:name w:val="eop"/>
    <w:basedOn w:val="DefaultParagraphFont"/>
    <w:rsid w:val="000E101D"/>
  </w:style>
  <w:style w:type="character" w:styleId="FollowedHyperlink">
    <w:name w:val="FollowedHyperlink"/>
    <w:basedOn w:val="DefaultParagraphFont"/>
    <w:uiPriority w:val="99"/>
    <w:semiHidden/>
    <w:unhideWhenUsed/>
    <w:rsid w:val="006B4F87"/>
    <w:rPr>
      <w:color w:val="800080" w:themeColor="followedHyperlink"/>
      <w:u w:val="single"/>
    </w:rPr>
  </w:style>
  <w:style w:type="character" w:styleId="Mention">
    <w:name w:val="Mention"/>
    <w:basedOn w:val="DefaultParagraphFont"/>
    <w:uiPriority w:val="99"/>
    <w:unhideWhenUsed/>
    <w:rsid w:val="00127B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06423">
      <w:bodyDiv w:val="1"/>
      <w:marLeft w:val="0"/>
      <w:marRight w:val="0"/>
      <w:marTop w:val="0"/>
      <w:marBottom w:val="0"/>
      <w:divBdr>
        <w:top w:val="none" w:sz="0" w:space="0" w:color="auto"/>
        <w:left w:val="none" w:sz="0" w:space="0" w:color="auto"/>
        <w:bottom w:val="none" w:sz="0" w:space="0" w:color="auto"/>
        <w:right w:val="none" w:sz="0" w:space="0" w:color="auto"/>
      </w:divBdr>
    </w:div>
    <w:div w:id="970476044">
      <w:bodyDiv w:val="1"/>
      <w:marLeft w:val="0"/>
      <w:marRight w:val="0"/>
      <w:marTop w:val="0"/>
      <w:marBottom w:val="0"/>
      <w:divBdr>
        <w:top w:val="none" w:sz="0" w:space="0" w:color="auto"/>
        <w:left w:val="none" w:sz="0" w:space="0" w:color="auto"/>
        <w:bottom w:val="none" w:sz="0" w:space="0" w:color="auto"/>
        <w:right w:val="none" w:sz="0" w:space="0" w:color="auto"/>
      </w:divBdr>
      <w:divsChild>
        <w:div w:id="599869701">
          <w:marLeft w:val="0"/>
          <w:marRight w:val="0"/>
          <w:marTop w:val="0"/>
          <w:marBottom w:val="0"/>
          <w:divBdr>
            <w:top w:val="none" w:sz="0" w:space="0" w:color="auto"/>
            <w:left w:val="none" w:sz="0" w:space="0" w:color="auto"/>
            <w:bottom w:val="none" w:sz="0" w:space="0" w:color="auto"/>
            <w:right w:val="none" w:sz="0" w:space="0" w:color="auto"/>
          </w:divBdr>
        </w:div>
        <w:div w:id="1249385002">
          <w:marLeft w:val="0"/>
          <w:marRight w:val="0"/>
          <w:marTop w:val="0"/>
          <w:marBottom w:val="0"/>
          <w:divBdr>
            <w:top w:val="none" w:sz="0" w:space="0" w:color="auto"/>
            <w:left w:val="none" w:sz="0" w:space="0" w:color="auto"/>
            <w:bottom w:val="none" w:sz="0" w:space="0" w:color="auto"/>
            <w:right w:val="none" w:sz="0" w:space="0" w:color="auto"/>
          </w:divBdr>
        </w:div>
        <w:div w:id="1705903395">
          <w:marLeft w:val="0"/>
          <w:marRight w:val="0"/>
          <w:marTop w:val="0"/>
          <w:marBottom w:val="0"/>
          <w:divBdr>
            <w:top w:val="none" w:sz="0" w:space="0" w:color="auto"/>
            <w:left w:val="none" w:sz="0" w:space="0" w:color="auto"/>
            <w:bottom w:val="none" w:sz="0" w:space="0" w:color="auto"/>
            <w:right w:val="none" w:sz="0" w:space="0" w:color="auto"/>
          </w:divBdr>
        </w:div>
      </w:divsChild>
    </w:div>
    <w:div w:id="1116756384">
      <w:bodyDiv w:val="1"/>
      <w:marLeft w:val="0"/>
      <w:marRight w:val="0"/>
      <w:marTop w:val="0"/>
      <w:marBottom w:val="0"/>
      <w:divBdr>
        <w:top w:val="none" w:sz="0" w:space="0" w:color="auto"/>
        <w:left w:val="none" w:sz="0" w:space="0" w:color="auto"/>
        <w:bottom w:val="none" w:sz="0" w:space="0" w:color="auto"/>
        <w:right w:val="none" w:sz="0" w:space="0" w:color="auto"/>
      </w:divBdr>
    </w:div>
    <w:div w:id="1141918199">
      <w:bodyDiv w:val="1"/>
      <w:marLeft w:val="0"/>
      <w:marRight w:val="0"/>
      <w:marTop w:val="0"/>
      <w:marBottom w:val="0"/>
      <w:divBdr>
        <w:top w:val="none" w:sz="0" w:space="0" w:color="auto"/>
        <w:left w:val="none" w:sz="0" w:space="0" w:color="auto"/>
        <w:bottom w:val="none" w:sz="0" w:space="0" w:color="auto"/>
        <w:right w:val="none" w:sz="0" w:space="0" w:color="auto"/>
      </w:divBdr>
      <w:divsChild>
        <w:div w:id="1741050627">
          <w:marLeft w:val="0"/>
          <w:marRight w:val="0"/>
          <w:marTop w:val="0"/>
          <w:marBottom w:val="0"/>
          <w:divBdr>
            <w:top w:val="none" w:sz="0" w:space="0" w:color="auto"/>
            <w:left w:val="none" w:sz="0" w:space="0" w:color="auto"/>
            <w:bottom w:val="none" w:sz="0" w:space="0" w:color="auto"/>
            <w:right w:val="none" w:sz="0" w:space="0" w:color="auto"/>
          </w:divBdr>
        </w:div>
        <w:div w:id="2103257527">
          <w:marLeft w:val="0"/>
          <w:marRight w:val="0"/>
          <w:marTop w:val="0"/>
          <w:marBottom w:val="0"/>
          <w:divBdr>
            <w:top w:val="none" w:sz="0" w:space="0" w:color="auto"/>
            <w:left w:val="none" w:sz="0" w:space="0" w:color="auto"/>
            <w:bottom w:val="none" w:sz="0" w:space="0" w:color="auto"/>
            <w:right w:val="none" w:sz="0" w:space="0" w:color="auto"/>
          </w:divBdr>
        </w:div>
      </w:divsChild>
    </w:div>
    <w:div w:id="1477070378">
      <w:bodyDiv w:val="1"/>
      <w:marLeft w:val="0"/>
      <w:marRight w:val="0"/>
      <w:marTop w:val="0"/>
      <w:marBottom w:val="0"/>
      <w:divBdr>
        <w:top w:val="none" w:sz="0" w:space="0" w:color="auto"/>
        <w:left w:val="none" w:sz="0" w:space="0" w:color="auto"/>
        <w:bottom w:val="none" w:sz="0" w:space="0" w:color="auto"/>
        <w:right w:val="none" w:sz="0" w:space="0" w:color="auto"/>
      </w:divBdr>
      <w:divsChild>
        <w:div w:id="427586033">
          <w:marLeft w:val="0"/>
          <w:marRight w:val="0"/>
          <w:marTop w:val="0"/>
          <w:marBottom w:val="0"/>
          <w:divBdr>
            <w:top w:val="none" w:sz="0" w:space="0" w:color="auto"/>
            <w:left w:val="none" w:sz="0" w:space="0" w:color="auto"/>
            <w:bottom w:val="none" w:sz="0" w:space="0" w:color="auto"/>
            <w:right w:val="none" w:sz="0" w:space="0" w:color="auto"/>
          </w:divBdr>
        </w:div>
        <w:div w:id="783156960">
          <w:marLeft w:val="0"/>
          <w:marRight w:val="0"/>
          <w:marTop w:val="0"/>
          <w:marBottom w:val="0"/>
          <w:divBdr>
            <w:top w:val="none" w:sz="0" w:space="0" w:color="auto"/>
            <w:left w:val="none" w:sz="0" w:space="0" w:color="auto"/>
            <w:bottom w:val="none" w:sz="0" w:space="0" w:color="auto"/>
            <w:right w:val="none" w:sz="0" w:space="0" w:color="auto"/>
          </w:divBdr>
        </w:div>
        <w:div w:id="1057777666">
          <w:marLeft w:val="0"/>
          <w:marRight w:val="0"/>
          <w:marTop w:val="0"/>
          <w:marBottom w:val="0"/>
          <w:divBdr>
            <w:top w:val="none" w:sz="0" w:space="0" w:color="auto"/>
            <w:left w:val="none" w:sz="0" w:space="0" w:color="auto"/>
            <w:bottom w:val="none" w:sz="0" w:space="0" w:color="auto"/>
            <w:right w:val="none" w:sz="0" w:space="0" w:color="auto"/>
          </w:divBdr>
        </w:div>
      </w:divsChild>
    </w:div>
    <w:div w:id="1581527330">
      <w:bodyDiv w:val="1"/>
      <w:marLeft w:val="0"/>
      <w:marRight w:val="0"/>
      <w:marTop w:val="0"/>
      <w:marBottom w:val="0"/>
      <w:divBdr>
        <w:top w:val="none" w:sz="0" w:space="0" w:color="auto"/>
        <w:left w:val="none" w:sz="0" w:space="0" w:color="auto"/>
        <w:bottom w:val="none" w:sz="0" w:space="0" w:color="auto"/>
        <w:right w:val="none" w:sz="0" w:space="0" w:color="auto"/>
      </w:divBdr>
      <w:divsChild>
        <w:div w:id="1672950410">
          <w:marLeft w:val="0"/>
          <w:marRight w:val="0"/>
          <w:marTop w:val="0"/>
          <w:marBottom w:val="0"/>
          <w:divBdr>
            <w:top w:val="none" w:sz="0" w:space="0" w:color="auto"/>
            <w:left w:val="none" w:sz="0" w:space="0" w:color="auto"/>
            <w:bottom w:val="none" w:sz="0" w:space="0" w:color="auto"/>
            <w:right w:val="none" w:sz="0" w:space="0" w:color="auto"/>
          </w:divBdr>
        </w:div>
      </w:divsChild>
    </w:div>
    <w:div w:id="2073573137">
      <w:bodyDiv w:val="1"/>
      <w:marLeft w:val="0"/>
      <w:marRight w:val="0"/>
      <w:marTop w:val="0"/>
      <w:marBottom w:val="0"/>
      <w:divBdr>
        <w:top w:val="none" w:sz="0" w:space="0" w:color="auto"/>
        <w:left w:val="none" w:sz="0" w:space="0" w:color="auto"/>
        <w:bottom w:val="none" w:sz="0" w:space="0" w:color="auto"/>
        <w:right w:val="none" w:sz="0" w:space="0" w:color="auto"/>
      </w:divBdr>
      <w:divsChild>
        <w:div w:id="202594725">
          <w:marLeft w:val="547"/>
          <w:marRight w:val="0"/>
          <w:marTop w:val="82"/>
          <w:marBottom w:val="0"/>
          <w:divBdr>
            <w:top w:val="none" w:sz="0" w:space="0" w:color="auto"/>
            <w:left w:val="none" w:sz="0" w:space="0" w:color="auto"/>
            <w:bottom w:val="none" w:sz="0" w:space="0" w:color="auto"/>
            <w:right w:val="none" w:sz="0" w:space="0" w:color="auto"/>
          </w:divBdr>
        </w:div>
        <w:div w:id="416831450">
          <w:marLeft w:val="547"/>
          <w:marRight w:val="0"/>
          <w:marTop w:val="82"/>
          <w:marBottom w:val="0"/>
          <w:divBdr>
            <w:top w:val="none" w:sz="0" w:space="0" w:color="auto"/>
            <w:left w:val="none" w:sz="0" w:space="0" w:color="auto"/>
            <w:bottom w:val="none" w:sz="0" w:space="0" w:color="auto"/>
            <w:right w:val="none" w:sz="0" w:space="0" w:color="auto"/>
          </w:divBdr>
        </w:div>
        <w:div w:id="491720717">
          <w:marLeft w:val="1166"/>
          <w:marRight w:val="0"/>
          <w:marTop w:val="82"/>
          <w:marBottom w:val="0"/>
          <w:divBdr>
            <w:top w:val="none" w:sz="0" w:space="0" w:color="auto"/>
            <w:left w:val="none" w:sz="0" w:space="0" w:color="auto"/>
            <w:bottom w:val="none" w:sz="0" w:space="0" w:color="auto"/>
            <w:right w:val="none" w:sz="0" w:space="0" w:color="auto"/>
          </w:divBdr>
        </w:div>
        <w:div w:id="531959789">
          <w:marLeft w:val="1166"/>
          <w:marRight w:val="0"/>
          <w:marTop w:val="82"/>
          <w:marBottom w:val="0"/>
          <w:divBdr>
            <w:top w:val="none" w:sz="0" w:space="0" w:color="auto"/>
            <w:left w:val="none" w:sz="0" w:space="0" w:color="auto"/>
            <w:bottom w:val="none" w:sz="0" w:space="0" w:color="auto"/>
            <w:right w:val="none" w:sz="0" w:space="0" w:color="auto"/>
          </w:divBdr>
        </w:div>
        <w:div w:id="1016882350">
          <w:marLeft w:val="547"/>
          <w:marRight w:val="0"/>
          <w:marTop w:val="82"/>
          <w:marBottom w:val="0"/>
          <w:divBdr>
            <w:top w:val="none" w:sz="0" w:space="0" w:color="auto"/>
            <w:left w:val="none" w:sz="0" w:space="0" w:color="auto"/>
            <w:bottom w:val="none" w:sz="0" w:space="0" w:color="auto"/>
            <w:right w:val="none" w:sz="0" w:space="0" w:color="auto"/>
          </w:divBdr>
        </w:div>
        <w:div w:id="1522932206">
          <w:marLeft w:val="1166"/>
          <w:marRight w:val="0"/>
          <w:marTop w:val="82"/>
          <w:marBottom w:val="0"/>
          <w:divBdr>
            <w:top w:val="none" w:sz="0" w:space="0" w:color="auto"/>
            <w:left w:val="none" w:sz="0" w:space="0" w:color="auto"/>
            <w:bottom w:val="none" w:sz="0" w:space="0" w:color="auto"/>
            <w:right w:val="none" w:sz="0" w:space="0" w:color="auto"/>
          </w:divBdr>
        </w:div>
        <w:div w:id="1969966085">
          <w:marLeft w:val="547"/>
          <w:marRight w:val="0"/>
          <w:marTop w:val="82"/>
          <w:marBottom w:val="0"/>
          <w:divBdr>
            <w:top w:val="none" w:sz="0" w:space="0" w:color="auto"/>
            <w:left w:val="none" w:sz="0" w:space="0" w:color="auto"/>
            <w:bottom w:val="none" w:sz="0" w:space="0" w:color="auto"/>
            <w:right w:val="none" w:sz="0" w:space="0" w:color="auto"/>
          </w:divBdr>
        </w:div>
        <w:div w:id="1974167421">
          <w:marLeft w:val="1166"/>
          <w:marRight w:val="0"/>
          <w:marTop w:val="82"/>
          <w:marBottom w:val="0"/>
          <w:divBdr>
            <w:top w:val="none" w:sz="0" w:space="0" w:color="auto"/>
            <w:left w:val="none" w:sz="0" w:space="0" w:color="auto"/>
            <w:bottom w:val="none" w:sz="0" w:space="0" w:color="auto"/>
            <w:right w:val="none" w:sz="0" w:space="0" w:color="auto"/>
          </w:divBdr>
        </w:div>
        <w:div w:id="2006008374">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sabilitysupport.govt.nz/preview/c9d9d6719ec18e7e/e2f37468a7df470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DSS_Commissioning@msd.govt.n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sidential@health.govt.nz" TargetMode="External"/><Relationship Id="rId23"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w.officeapps.live.com/op/view.aspx?src=https%3A%2F%2Fwww.disabilitysupport.govt.nz%2Fassets%2FProviders%2FGPT-Overview-for-Providers-A3-1-FINAL-RATES-.pptx&amp;wdOrigin=BROWSELI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DAB8472-0F80-4D77-A907-EBB18143C5EA}">
    <t:Anchor>
      <t:Comment id="1754166947"/>
    </t:Anchor>
    <t:History>
      <t:Event id="{3A12BBDE-8D7E-488A-B6B5-367E6E248041}" time="2025-12-04T04:43:37.567Z">
        <t:Attribution userId="S::Catherine.Poutasi001@msd.govt.nz::f0a6b08c-50d9-4ceb-b384-c06b2591d9f8" userProvider="AD" userName="Catherine Poutasi"/>
        <t:Anchor>
          <t:Comment id="1754166947"/>
        </t:Anchor>
        <t:Create/>
      </t:Event>
      <t:Event id="{DAFBA502-2705-410A-880A-65B7A0F0F427}" time="2025-12-04T04:43:37.567Z">
        <t:Attribution userId="S::Catherine.Poutasi001@msd.govt.nz::f0a6b08c-50d9-4ceb-b384-c06b2591d9f8" userProvider="AD" userName="Catherine Poutasi"/>
        <t:Anchor>
          <t:Comment id="1754166947"/>
        </t:Anchor>
        <t:Assign userId="S::rachel.oconnor009@msd.govt.nz::11e6693d-dffd-4d57-815f-b371cf67b305" userProvider="AD" userName="Rachel O'Connor"/>
      </t:Event>
      <t:Event id="{2893675C-2267-4FF1-BA62-FDFCD69DAE40}" time="2025-12-04T04:43:37.567Z">
        <t:Attribution userId="S::Catherine.Poutasi001@msd.govt.nz::f0a6b08c-50d9-4ceb-b384-c06b2591d9f8" userProvider="AD" userName="Catherine Poutasi"/>
        <t:Anchor>
          <t:Comment id="1754166947"/>
        </t:Anchor>
        <t:SetTitle title="@Rachel O'Connor Double checking this is correct?"/>
      </t:Event>
      <t:Event id="{6A55E1BF-5438-4653-B618-03E1AC84852E}" time="2025-12-04T19:41:35.261Z">
        <t:Attribution userId="S::rachel.oconnor009@msd.govt.nz::11e6693d-dffd-4d57-815f-b371cf67b305" userProvider="AD" userName="Rachel O'Connor"/>
        <t:Progress percentComplete="100"/>
      </t:Event>
    </t:History>
  </t:Task>
</t:Tasks>
</file>

<file path=word/theme/theme1.xml><?xml version="1.0" encoding="utf-8"?>
<a:theme xmlns:a="http://schemas.openxmlformats.org/drawingml/2006/main" name="Office Theme">
  <a:themeElements>
    <a:clrScheme name="DSS colours">
      <a:dk1>
        <a:sysClr val="windowText" lastClr="000000"/>
      </a:dk1>
      <a:lt1>
        <a:sysClr val="window" lastClr="FFFFFF"/>
      </a:lt1>
      <a:dk2>
        <a:srgbClr val="2C602F"/>
      </a:dk2>
      <a:lt2>
        <a:srgbClr val="D4F2B6"/>
      </a:lt2>
      <a:accent1>
        <a:srgbClr val="5C9A42"/>
      </a:accent1>
      <a:accent2>
        <a:srgbClr val="BD982F"/>
      </a:accent2>
      <a:accent3>
        <a:srgbClr val="327D92"/>
      </a:accent3>
      <a:accent4>
        <a:srgbClr val="594512"/>
      </a:accent4>
      <a:accent5>
        <a:srgbClr val="1F5B99"/>
      </a:accent5>
      <a:accent6>
        <a:srgbClr val="F9D8D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9b6d559-bb22-4e22-baf6-bfd707bfba85">
      <Terms xmlns="http://schemas.microsoft.com/office/infopath/2007/PartnerControls"/>
    </lcf76f155ced4ddcb4097134ff3c332f>
    <TaxCatchAll xmlns="24a4208d-6389-4ccf-93db-5bf6e7a6ca4d" xsi:nil="true"/>
    <_dlc_DocId xmlns="aed45a74-31c9-4715-a377-56897b6cfcef">INFO-202352379-16780</_dlc_DocId>
    <_dlc_DocIdUrl xmlns="aed45a74-31c9-4715-a377-56897b6cfcef">
      <Url>https://msdgovtnz.sharepoint.com/sites/WRK-DSS-Commissioning/_layouts/15/DocIdRedir.aspx?ID=INFO-202352379-16780</Url>
      <Description>INFO-202352379-16780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01718345484946A03102F44121B52A" ma:contentTypeVersion="16" ma:contentTypeDescription="Create a new document." ma:contentTypeScope="" ma:versionID="6c01b9eec062d42a468260d212f06796">
  <xsd:schema xmlns:xsd="http://www.w3.org/2001/XMLSchema" xmlns:xs="http://www.w3.org/2001/XMLSchema" xmlns:p="http://schemas.microsoft.com/office/2006/metadata/properties" xmlns:ns1="http://schemas.microsoft.com/sharepoint/v3" xmlns:ns2="aed45a74-31c9-4715-a377-56897b6cfcef" xmlns:ns3="e9b6d559-bb22-4e22-baf6-bfd707bfba85" xmlns:ns4="24a4208d-6389-4ccf-93db-5bf6e7a6ca4d" targetNamespace="http://schemas.microsoft.com/office/2006/metadata/properties" ma:root="true" ma:fieldsID="209f970ffffbd5ce58f1bbedd3bfe273" ns1:_="" ns2:_="" ns3:_="" ns4:_="">
    <xsd:import namespace="http://schemas.microsoft.com/sharepoint/v3"/>
    <xsd:import namespace="aed45a74-31c9-4715-a377-56897b6cfcef"/>
    <xsd:import namespace="e9b6d559-bb22-4e22-baf6-bfd707bfba85"/>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45a74-31c9-4715-a377-56897b6cfc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b6d559-bb22-4e22-baf6-bfd707bfba8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e7faeb-3acd-48b1-8016-764ff3e99473}" ma:internalName="TaxCatchAll" ma:showField="CatchAllData" ma:web="aed45a74-31c9-4715-a377-56897b6cf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276B-07BE-4BE1-9CC5-6042B1ABD192}">
  <ds:schemaRefs>
    <ds:schemaRef ds:uri="http://schemas.microsoft.com/sharepoint/events"/>
  </ds:schemaRefs>
</ds:datastoreItem>
</file>

<file path=customXml/itemProps2.xml><?xml version="1.0" encoding="utf-8"?>
<ds:datastoreItem xmlns:ds="http://schemas.openxmlformats.org/officeDocument/2006/customXml" ds:itemID="{758E76C6-BCC2-4829-A465-882D3C16D233}">
  <ds:schemaRefs>
    <ds:schemaRef ds:uri="http://schemas.microsoft.com/sharepoint/v3/contenttype/forms"/>
  </ds:schemaRefs>
</ds:datastoreItem>
</file>

<file path=customXml/itemProps3.xml><?xml version="1.0" encoding="utf-8"?>
<ds:datastoreItem xmlns:ds="http://schemas.openxmlformats.org/officeDocument/2006/customXml" ds:itemID="{801C518B-E29A-406A-B8F5-32613D2D047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4a4208d-6389-4ccf-93db-5bf6e7a6ca4d"/>
    <ds:schemaRef ds:uri="http://purl.org/dc/elements/1.1/"/>
    <ds:schemaRef ds:uri="http://schemas.microsoft.com/office/2006/metadata/properties"/>
    <ds:schemaRef ds:uri="aed45a74-31c9-4715-a377-56897b6cfcef"/>
    <ds:schemaRef ds:uri="e9b6d559-bb22-4e22-baf6-bfd707bfba85"/>
    <ds:schemaRef ds:uri="http://www.w3.org/XML/1998/namespace"/>
    <ds:schemaRef ds:uri="http://purl.org/dc/dcmitype/"/>
  </ds:schemaRefs>
</ds:datastoreItem>
</file>

<file path=customXml/itemProps4.xml><?xml version="1.0" encoding="utf-8"?>
<ds:datastoreItem xmlns:ds="http://schemas.openxmlformats.org/officeDocument/2006/customXml" ds:itemID="{FE9FE530-3ACF-4C45-B08E-1FC46BFB3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d45a74-31c9-4715-a377-56897b6cfcef"/>
    <ds:schemaRef ds:uri="e9b6d559-bb22-4e22-baf6-bfd707bfba85"/>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E7B222-E30E-4F56-A920-A5E34D2E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1846</Words>
  <Characters>10528</Characters>
  <Application>Microsoft Office Word</Application>
  <DocSecurity>4</DocSecurity>
  <Lines>87</Lines>
  <Paragraphs>24</Paragraphs>
  <ScaleCrop>false</ScaleCrop>
  <Company>Ministry of Social Development</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No photo Unity Pattern Purple</dc:title>
  <dc:subject/>
  <dc:creator>Ministry of Social Development</dc:creator>
  <cp:keywords/>
  <cp:lastModifiedBy>Claire Renwick</cp:lastModifiedBy>
  <cp:revision>2</cp:revision>
  <cp:lastPrinted>2025-11-22T18:43:00Z</cp:lastPrinted>
  <dcterms:created xsi:type="dcterms:W3CDTF">2025-12-05T01:37:00Z</dcterms:created>
  <dcterms:modified xsi:type="dcterms:W3CDTF">2025-12-05T01:37:00Z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1,2,3,4,7,8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2024-04-12T01:56:27Z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c89af073-37ee-47ae-9c14-012bdc44e002</vt:lpwstr>
  </property>
  <property fmtid="{D5CDD505-2E9C-101B-9397-08002B2CF9AE}" pid="11" name="MSIP_Label_f43e46a9-9901-46e9-bfae-bb6189d4cb66_ContentBits">
    <vt:lpwstr>1</vt:lpwstr>
  </property>
  <property fmtid="{D5CDD505-2E9C-101B-9397-08002B2CF9AE}" pid="12" name="ContentTypeId">
    <vt:lpwstr>0x0101001E01718345484946A03102F44121B52A</vt:lpwstr>
  </property>
  <property fmtid="{D5CDD505-2E9C-101B-9397-08002B2CF9AE}" pid="13" name="_dlc_DocIdItemGuid">
    <vt:lpwstr>3febbdee-37da-4b10-8508-a4d4b9af50e4</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