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416B9" w14:textId="228D0ACB" w:rsidR="00897F5A" w:rsidRPr="00A16042" w:rsidRDefault="00897F5A" w:rsidP="00A16042">
      <w:bookmarkStart w:id="0" w:name="_Toc178678644"/>
      <w:bookmarkStart w:id="1" w:name="_Toc182387756"/>
      <w:bookmarkStart w:id="2" w:name="_Toc185408240"/>
      <w:bookmarkStart w:id="3" w:name="_Toc337374006"/>
      <w:bookmarkStart w:id="4" w:name="_Toc2122193248"/>
      <w:bookmarkStart w:id="5" w:name="_Toc221531983"/>
    </w:p>
    <w:p w14:paraId="146C3D96" w14:textId="77777777" w:rsidR="00A16042" w:rsidRPr="00A16042" w:rsidRDefault="00A16042" w:rsidP="00A16042">
      <w:pPr>
        <w:rPr>
          <w:lang w:val="en-US"/>
        </w:rPr>
      </w:pPr>
    </w:p>
    <w:p w14:paraId="239E05ED" w14:textId="77777777" w:rsidR="00897F5A" w:rsidRPr="00A16042" w:rsidRDefault="00897F5A" w:rsidP="00A16042"/>
    <w:p w14:paraId="0C7D2F42" w14:textId="06FB8A84" w:rsidR="00F63BDB" w:rsidRPr="008F1EFB" w:rsidRDefault="00452A62" w:rsidP="00EE3B18">
      <w:pPr>
        <w:pStyle w:val="Heading4"/>
        <w:jc w:val="center"/>
        <w:rPr>
          <w:color w:val="2B6330"/>
        </w:rPr>
      </w:pPr>
      <w:r w:rsidRPr="711A3F71">
        <w:rPr>
          <w:rStyle w:val="Strong"/>
          <w:b/>
          <w:i w:val="0"/>
          <w:color w:val="2B6326"/>
          <w:sz w:val="40"/>
          <w:szCs w:val="40"/>
        </w:rPr>
        <w:t>MSD Disability Support Services</w:t>
      </w:r>
      <w:r w:rsidR="006B1D8C" w:rsidRPr="711A3F71">
        <w:rPr>
          <w:rStyle w:val="Strong"/>
          <w:b/>
          <w:i w:val="0"/>
          <w:color w:val="2B6326"/>
          <w:sz w:val="40"/>
          <w:szCs w:val="40"/>
        </w:rPr>
        <w:t xml:space="preserve"> Operational Policy</w:t>
      </w:r>
      <w:bookmarkEnd w:id="0"/>
      <w:bookmarkEnd w:id="1"/>
      <w:bookmarkEnd w:id="2"/>
      <w:bookmarkEnd w:id="3"/>
      <w:bookmarkEnd w:id="4"/>
      <w:bookmarkEnd w:id="5"/>
    </w:p>
    <w:p w14:paraId="1A1815A6" w14:textId="77777777" w:rsidR="00FE442A" w:rsidRDefault="00FE442A" w:rsidP="00FE442A"/>
    <w:p w14:paraId="66E26968" w14:textId="77777777" w:rsidR="007D744D" w:rsidRDefault="007D744D" w:rsidP="00FE442A"/>
    <w:p w14:paraId="777DD86A" w14:textId="166735A0" w:rsidR="007D744D" w:rsidRDefault="007D744D" w:rsidP="00897F5A">
      <w:pPr>
        <w:tabs>
          <w:tab w:val="left" w:pos="5160"/>
        </w:tabs>
      </w:pPr>
    </w:p>
    <w:p w14:paraId="4DB0E5A8" w14:textId="77777777" w:rsidR="00897F5A" w:rsidRDefault="00897F5A" w:rsidP="00897F5A">
      <w:pPr>
        <w:tabs>
          <w:tab w:val="left" w:pos="5160"/>
        </w:tabs>
      </w:pPr>
    </w:p>
    <w:p w14:paraId="24983650" w14:textId="77777777" w:rsidR="007D744D" w:rsidRPr="00FE442A" w:rsidRDefault="007D744D" w:rsidP="00FE442A"/>
    <w:p w14:paraId="422EDED6" w14:textId="340748D3" w:rsidR="00B60C33" w:rsidRPr="008F1EFB" w:rsidRDefault="00C33D9E" w:rsidP="00EE3B18">
      <w:pPr>
        <w:pStyle w:val="Heading4"/>
        <w:jc w:val="center"/>
      </w:pPr>
      <w:r w:rsidRPr="00CD6593">
        <w:rPr>
          <w:rStyle w:val="Strong"/>
          <w:b/>
          <w:i w:val="0"/>
          <w:sz w:val="40"/>
          <w:szCs w:val="40"/>
        </w:rPr>
        <w:t xml:space="preserve">Purchasing Operational Policy </w:t>
      </w:r>
    </w:p>
    <w:p w14:paraId="5E04BD0E" w14:textId="77777777" w:rsidR="00213FC6" w:rsidRDefault="00213FC6" w:rsidP="00213FC6">
      <w:pPr>
        <w:jc w:val="center"/>
      </w:pPr>
    </w:p>
    <w:p w14:paraId="216C8AF8" w14:textId="2AEF0278" w:rsidR="003A0413" w:rsidRDefault="003A0413" w:rsidP="00213FC6">
      <w:pPr>
        <w:jc w:val="center"/>
      </w:pPr>
    </w:p>
    <w:p w14:paraId="381478DA" w14:textId="6542CEA0" w:rsidR="003A0413" w:rsidRDefault="003A0413" w:rsidP="00213FC6">
      <w:pPr>
        <w:jc w:val="center"/>
      </w:pPr>
    </w:p>
    <w:p w14:paraId="55395001" w14:textId="50C7F20D" w:rsidR="003A0413" w:rsidRDefault="003A0413" w:rsidP="00213FC6">
      <w:pPr>
        <w:jc w:val="center"/>
      </w:pPr>
    </w:p>
    <w:p w14:paraId="1E2A9A18" w14:textId="3B7BFF76" w:rsidR="003A0413" w:rsidRDefault="003A0413" w:rsidP="00213FC6">
      <w:pPr>
        <w:jc w:val="center"/>
      </w:pPr>
    </w:p>
    <w:p w14:paraId="08BB9B23" w14:textId="77777777" w:rsidR="009171AA" w:rsidRDefault="009171AA" w:rsidP="00213FC6">
      <w:pPr>
        <w:jc w:val="center"/>
      </w:pPr>
    </w:p>
    <w:p w14:paraId="7FBFE329" w14:textId="77777777" w:rsidR="004E0440" w:rsidRDefault="004E0440" w:rsidP="00213FC6">
      <w:pPr>
        <w:jc w:val="center"/>
      </w:pPr>
    </w:p>
    <w:p w14:paraId="39E9CF0D" w14:textId="77777777" w:rsidR="00A91A2F" w:rsidRDefault="00A91A2F" w:rsidP="00213FC6">
      <w:pPr>
        <w:jc w:val="center"/>
      </w:pPr>
    </w:p>
    <w:p w14:paraId="28B890AD" w14:textId="62816438" w:rsidR="004E0440" w:rsidRDefault="00783042" w:rsidP="00213FC6">
      <w:pPr>
        <w:jc w:val="center"/>
      </w:pPr>
      <w:r>
        <w:br/>
      </w:r>
      <w:r>
        <w:br/>
      </w:r>
      <w:r>
        <w:br/>
      </w:r>
    </w:p>
    <w:p w14:paraId="323DB534" w14:textId="667F5626" w:rsidR="003A0413" w:rsidRPr="008A6815" w:rsidRDefault="002A00B7" w:rsidP="00213FC6">
      <w:pPr>
        <w:jc w:val="center"/>
        <w:rPr>
          <w:sz w:val="24"/>
          <w:szCs w:val="24"/>
        </w:rPr>
      </w:pPr>
      <w:r w:rsidRPr="008A6815">
        <w:rPr>
          <w:b/>
          <w:sz w:val="24"/>
          <w:szCs w:val="24"/>
        </w:rPr>
        <w:t xml:space="preserve">Effective </w:t>
      </w:r>
      <w:r w:rsidR="67D92F0F" w:rsidRPr="008A6815">
        <w:rPr>
          <w:b/>
          <w:bCs/>
          <w:sz w:val="24"/>
          <w:szCs w:val="24"/>
        </w:rPr>
        <w:t>from</w:t>
      </w:r>
      <w:r w:rsidRPr="008A6815">
        <w:rPr>
          <w:b/>
          <w:bCs/>
          <w:sz w:val="24"/>
          <w:szCs w:val="24"/>
        </w:rPr>
        <w:t xml:space="preserve"> </w:t>
      </w:r>
      <w:r w:rsidR="00F661AF" w:rsidRPr="00382F0B">
        <w:rPr>
          <w:b/>
          <w:sz w:val="24"/>
          <w:szCs w:val="24"/>
        </w:rPr>
        <w:t>1</w:t>
      </w:r>
      <w:r w:rsidR="005B30AB">
        <w:rPr>
          <w:b/>
          <w:sz w:val="24"/>
          <w:szCs w:val="24"/>
        </w:rPr>
        <w:t xml:space="preserve"> April</w:t>
      </w:r>
      <w:r w:rsidR="00213FC6" w:rsidRPr="008A6815">
        <w:rPr>
          <w:b/>
          <w:sz w:val="24"/>
          <w:szCs w:val="24"/>
        </w:rPr>
        <w:t xml:space="preserve"> 202</w:t>
      </w:r>
      <w:r w:rsidR="009E076F">
        <w:rPr>
          <w:b/>
          <w:sz w:val="24"/>
          <w:szCs w:val="24"/>
        </w:rPr>
        <w:t>6</w:t>
      </w:r>
    </w:p>
    <w:p w14:paraId="67908921" w14:textId="77777777" w:rsidR="000F6A6F" w:rsidRDefault="004F4994" w:rsidP="00213FC6">
      <w:pPr>
        <w:spacing w:after="0" w:line="240" w:lineRule="auto"/>
        <w:sectPr w:rsidR="000F6A6F" w:rsidSect="00551159">
          <w:headerReference w:type="even" r:id="rId12"/>
          <w:headerReference w:type="default" r:id="rId13"/>
          <w:footerReference w:type="default" r:id="rId14"/>
          <w:footerReference w:type="first" r:id="rId15"/>
          <w:pgSz w:w="11906" w:h="16838"/>
          <w:pgMar w:top="1418" w:right="1418" w:bottom="1418" w:left="1134" w:header="709" w:footer="709" w:gutter="0"/>
          <w:cols w:space="708"/>
          <w:docGrid w:linePitch="360"/>
        </w:sectPr>
      </w:pPr>
      <w:r w:rsidRPr="008F1EFB">
        <w:br w:type="page"/>
      </w:r>
    </w:p>
    <w:sdt>
      <w:sdtPr>
        <w:rPr>
          <w:rFonts w:ascii="Verdana" w:eastAsia="Calibri" w:hAnsi="Verdana" w:cs="Arial"/>
          <w:noProof/>
          <w:sz w:val="20"/>
          <w:szCs w:val="22"/>
          <w:lang w:val="en-NZ" w:eastAsia="en-US"/>
        </w:rPr>
        <w:id w:val="919713184"/>
        <w:docPartObj>
          <w:docPartGallery w:val="Table of Contents"/>
          <w:docPartUnique/>
        </w:docPartObj>
      </w:sdtPr>
      <w:sdtEndPr>
        <w:rPr>
          <w:szCs w:val="20"/>
        </w:rPr>
      </w:sdtEndPr>
      <w:sdtContent>
        <w:p w14:paraId="6066C731" w14:textId="2FF6A5C3" w:rsidR="000F6A6F" w:rsidRPr="00375422" w:rsidRDefault="000F6A6F">
          <w:pPr>
            <w:pStyle w:val="TOCHeading"/>
            <w:rPr>
              <w:rFonts w:ascii="Verdana" w:eastAsia="Calibri" w:hAnsi="Verdana" w:cs="Arial"/>
              <w:sz w:val="36"/>
              <w:szCs w:val="36"/>
              <w:lang w:val="en-NZ" w:eastAsia="en-US"/>
            </w:rPr>
          </w:pPr>
          <w:r w:rsidRPr="2ECAF5C7">
            <w:rPr>
              <w:rFonts w:ascii="Verdana" w:eastAsia="Calibri" w:hAnsi="Verdana" w:cs="Arial"/>
              <w:sz w:val="36"/>
              <w:szCs w:val="36"/>
              <w:lang w:val="en-NZ" w:eastAsia="en-US"/>
            </w:rPr>
            <w:t>Contents</w:t>
          </w:r>
        </w:p>
        <w:p w14:paraId="2C715303" w14:textId="733C2D3F" w:rsidR="00A42FB9" w:rsidRDefault="009A6E03">
          <w:pPr>
            <w:pStyle w:val="TOC2"/>
            <w:rPr>
              <w:rFonts w:asciiTheme="minorHAnsi" w:eastAsiaTheme="minorEastAsia" w:hAnsiTheme="minorHAnsi" w:cstheme="minorBidi"/>
              <w:b w:val="0"/>
              <w:bCs w:val="0"/>
              <w:kern w:val="2"/>
              <w:sz w:val="24"/>
              <w:szCs w:val="24"/>
              <w:lang w:eastAsia="en-NZ"/>
              <w14:ligatures w14:val="standardContextual"/>
            </w:rPr>
          </w:pPr>
          <w:r>
            <w:fldChar w:fldCharType="begin"/>
          </w:r>
          <w:r w:rsidR="6416DC88">
            <w:instrText>TOC \o "1-3" \z \u \h</w:instrText>
          </w:r>
          <w:r>
            <w:fldChar w:fldCharType="separate"/>
          </w:r>
          <w:hyperlink w:anchor="_Toc225499650" w:history="1">
            <w:r w:rsidR="00A42FB9" w:rsidRPr="00CD32C2">
              <w:rPr>
                <w:rStyle w:val="Hyperlink"/>
              </w:rPr>
              <w:t>Purpose</w:t>
            </w:r>
            <w:r w:rsidR="00A42FB9">
              <w:rPr>
                <w:webHidden/>
              </w:rPr>
              <w:tab/>
            </w:r>
            <w:r w:rsidR="00A42FB9">
              <w:rPr>
                <w:webHidden/>
              </w:rPr>
              <w:fldChar w:fldCharType="begin"/>
            </w:r>
            <w:r w:rsidR="00A42FB9">
              <w:rPr>
                <w:webHidden/>
              </w:rPr>
              <w:instrText xml:space="preserve"> PAGEREF _Toc225499650 \h </w:instrText>
            </w:r>
            <w:r w:rsidR="00A42FB9">
              <w:rPr>
                <w:webHidden/>
              </w:rPr>
            </w:r>
            <w:r w:rsidR="00A42FB9">
              <w:rPr>
                <w:webHidden/>
              </w:rPr>
              <w:fldChar w:fldCharType="separate"/>
            </w:r>
            <w:r w:rsidR="00F74FDA">
              <w:rPr>
                <w:webHidden/>
              </w:rPr>
              <w:t>1</w:t>
            </w:r>
            <w:r w:rsidR="00A42FB9">
              <w:rPr>
                <w:webHidden/>
              </w:rPr>
              <w:fldChar w:fldCharType="end"/>
            </w:r>
          </w:hyperlink>
        </w:p>
        <w:p w14:paraId="128A5AC2" w14:textId="0B076E22" w:rsidR="00A42FB9" w:rsidRDefault="00A42FB9">
          <w:pPr>
            <w:pStyle w:val="TOC2"/>
            <w:rPr>
              <w:rFonts w:asciiTheme="minorHAnsi" w:eastAsiaTheme="minorEastAsia" w:hAnsiTheme="minorHAnsi" w:cstheme="minorBidi"/>
              <w:b w:val="0"/>
              <w:bCs w:val="0"/>
              <w:kern w:val="2"/>
              <w:sz w:val="24"/>
              <w:szCs w:val="24"/>
              <w:lang w:eastAsia="en-NZ"/>
              <w14:ligatures w14:val="standardContextual"/>
            </w:rPr>
          </w:pPr>
          <w:hyperlink w:anchor="_Toc225499651" w:history="1">
            <w:r w:rsidRPr="00CD32C2">
              <w:rPr>
                <w:rStyle w:val="Hyperlink"/>
              </w:rPr>
              <w:t>Scope</w:t>
            </w:r>
            <w:r>
              <w:rPr>
                <w:webHidden/>
              </w:rPr>
              <w:tab/>
            </w:r>
            <w:r>
              <w:rPr>
                <w:webHidden/>
              </w:rPr>
              <w:fldChar w:fldCharType="begin"/>
            </w:r>
            <w:r>
              <w:rPr>
                <w:webHidden/>
              </w:rPr>
              <w:instrText xml:space="preserve"> PAGEREF _Toc225499651 \h </w:instrText>
            </w:r>
            <w:r>
              <w:rPr>
                <w:webHidden/>
              </w:rPr>
            </w:r>
            <w:r>
              <w:rPr>
                <w:webHidden/>
              </w:rPr>
              <w:fldChar w:fldCharType="separate"/>
            </w:r>
            <w:r w:rsidR="00F74FDA">
              <w:rPr>
                <w:webHidden/>
              </w:rPr>
              <w:t>1</w:t>
            </w:r>
            <w:r>
              <w:rPr>
                <w:webHidden/>
              </w:rPr>
              <w:fldChar w:fldCharType="end"/>
            </w:r>
          </w:hyperlink>
        </w:p>
        <w:p w14:paraId="60C86E96" w14:textId="4D21048E" w:rsidR="00A42FB9" w:rsidRDefault="00A42FB9">
          <w:pPr>
            <w:pStyle w:val="TOC2"/>
            <w:rPr>
              <w:rFonts w:asciiTheme="minorHAnsi" w:eastAsiaTheme="minorEastAsia" w:hAnsiTheme="minorHAnsi" w:cstheme="minorBidi"/>
              <w:b w:val="0"/>
              <w:bCs w:val="0"/>
              <w:kern w:val="2"/>
              <w:sz w:val="24"/>
              <w:szCs w:val="24"/>
              <w:lang w:eastAsia="en-NZ"/>
              <w14:ligatures w14:val="standardContextual"/>
            </w:rPr>
          </w:pPr>
          <w:hyperlink w:anchor="_Toc225499652" w:history="1">
            <w:r w:rsidRPr="00CD32C2">
              <w:rPr>
                <w:rStyle w:val="Hyperlink"/>
              </w:rPr>
              <w:t>General conditions that must be met</w:t>
            </w:r>
            <w:r>
              <w:rPr>
                <w:webHidden/>
              </w:rPr>
              <w:tab/>
            </w:r>
            <w:r>
              <w:rPr>
                <w:webHidden/>
              </w:rPr>
              <w:fldChar w:fldCharType="begin"/>
            </w:r>
            <w:r>
              <w:rPr>
                <w:webHidden/>
              </w:rPr>
              <w:instrText xml:space="preserve"> PAGEREF _Toc225499652 \h </w:instrText>
            </w:r>
            <w:r>
              <w:rPr>
                <w:webHidden/>
              </w:rPr>
            </w:r>
            <w:r>
              <w:rPr>
                <w:webHidden/>
              </w:rPr>
              <w:fldChar w:fldCharType="separate"/>
            </w:r>
            <w:r w:rsidR="00F74FDA">
              <w:rPr>
                <w:webHidden/>
              </w:rPr>
              <w:t>1</w:t>
            </w:r>
            <w:r>
              <w:rPr>
                <w:webHidden/>
              </w:rPr>
              <w:fldChar w:fldCharType="end"/>
            </w:r>
          </w:hyperlink>
        </w:p>
        <w:p w14:paraId="04474D7B" w14:textId="74B34C76" w:rsidR="00A42FB9" w:rsidRDefault="00A42FB9">
          <w:pPr>
            <w:pStyle w:val="TOC2"/>
            <w:rPr>
              <w:rFonts w:asciiTheme="minorHAnsi" w:eastAsiaTheme="minorEastAsia" w:hAnsiTheme="minorHAnsi" w:cstheme="minorBidi"/>
              <w:b w:val="0"/>
              <w:bCs w:val="0"/>
              <w:kern w:val="2"/>
              <w:sz w:val="24"/>
              <w:szCs w:val="24"/>
              <w:lang w:eastAsia="en-NZ"/>
              <w14:ligatures w14:val="standardContextual"/>
            </w:rPr>
          </w:pPr>
          <w:hyperlink w:anchor="_Toc225499653" w:history="1">
            <w:r w:rsidRPr="00CD32C2">
              <w:rPr>
                <w:rStyle w:val="Hyperlink"/>
                <w:lang w:eastAsia="en-NZ"/>
              </w:rPr>
              <w:t>Prior approval</w:t>
            </w:r>
            <w:r>
              <w:rPr>
                <w:webHidden/>
              </w:rPr>
              <w:tab/>
            </w:r>
            <w:r>
              <w:rPr>
                <w:webHidden/>
              </w:rPr>
              <w:fldChar w:fldCharType="begin"/>
            </w:r>
            <w:r>
              <w:rPr>
                <w:webHidden/>
              </w:rPr>
              <w:instrText xml:space="preserve"> PAGEREF _Toc225499653 \h </w:instrText>
            </w:r>
            <w:r>
              <w:rPr>
                <w:webHidden/>
              </w:rPr>
            </w:r>
            <w:r>
              <w:rPr>
                <w:webHidden/>
              </w:rPr>
              <w:fldChar w:fldCharType="separate"/>
            </w:r>
            <w:r w:rsidR="00F74FDA">
              <w:rPr>
                <w:webHidden/>
              </w:rPr>
              <w:t>2</w:t>
            </w:r>
            <w:r>
              <w:rPr>
                <w:webHidden/>
              </w:rPr>
              <w:fldChar w:fldCharType="end"/>
            </w:r>
          </w:hyperlink>
        </w:p>
        <w:p w14:paraId="3E742B1F" w14:textId="3673AA53" w:rsidR="00A42FB9" w:rsidRDefault="00A42FB9">
          <w:pPr>
            <w:pStyle w:val="TOC3"/>
            <w:rPr>
              <w:rFonts w:asciiTheme="minorHAnsi" w:eastAsiaTheme="minorEastAsia" w:hAnsiTheme="minorHAnsi" w:cstheme="minorBidi"/>
              <w:noProof/>
              <w:kern w:val="2"/>
              <w:sz w:val="24"/>
              <w:szCs w:val="24"/>
              <w:lang w:eastAsia="en-NZ"/>
              <w14:ligatures w14:val="standardContextual"/>
            </w:rPr>
          </w:pPr>
          <w:hyperlink w:anchor="_Toc225499654" w:history="1">
            <w:r w:rsidRPr="00CD32C2">
              <w:rPr>
                <w:rStyle w:val="Hyperlink"/>
                <w:noProof/>
                <w:lang w:eastAsia="en-NZ"/>
              </w:rPr>
              <w:t>Who prior approval is obtained from</w:t>
            </w:r>
            <w:r>
              <w:rPr>
                <w:noProof/>
                <w:webHidden/>
              </w:rPr>
              <w:tab/>
            </w:r>
            <w:r>
              <w:rPr>
                <w:noProof/>
                <w:webHidden/>
              </w:rPr>
              <w:fldChar w:fldCharType="begin"/>
            </w:r>
            <w:r>
              <w:rPr>
                <w:noProof/>
                <w:webHidden/>
              </w:rPr>
              <w:instrText xml:space="preserve"> PAGEREF _Toc225499654 \h </w:instrText>
            </w:r>
            <w:r>
              <w:rPr>
                <w:noProof/>
                <w:webHidden/>
              </w:rPr>
            </w:r>
            <w:r>
              <w:rPr>
                <w:noProof/>
                <w:webHidden/>
              </w:rPr>
              <w:fldChar w:fldCharType="separate"/>
            </w:r>
            <w:r w:rsidR="00F74FDA">
              <w:rPr>
                <w:noProof/>
                <w:webHidden/>
              </w:rPr>
              <w:t>2</w:t>
            </w:r>
            <w:r>
              <w:rPr>
                <w:noProof/>
                <w:webHidden/>
              </w:rPr>
              <w:fldChar w:fldCharType="end"/>
            </w:r>
          </w:hyperlink>
        </w:p>
        <w:p w14:paraId="09A70A06" w14:textId="2EF287CD" w:rsidR="00A42FB9" w:rsidRDefault="00A42FB9">
          <w:pPr>
            <w:pStyle w:val="TOC3"/>
            <w:rPr>
              <w:rFonts w:asciiTheme="minorHAnsi" w:eastAsiaTheme="minorEastAsia" w:hAnsiTheme="minorHAnsi" w:cstheme="minorBidi"/>
              <w:noProof/>
              <w:kern w:val="2"/>
              <w:sz w:val="24"/>
              <w:szCs w:val="24"/>
              <w:lang w:eastAsia="en-NZ"/>
              <w14:ligatures w14:val="standardContextual"/>
            </w:rPr>
          </w:pPr>
          <w:hyperlink w:anchor="_Toc225499655" w:history="1">
            <w:r w:rsidRPr="00CD32C2">
              <w:rPr>
                <w:rStyle w:val="Hyperlink"/>
                <w:noProof/>
                <w:lang w:eastAsia="en-NZ"/>
              </w:rPr>
              <w:t>Further detail relating to prior approvals</w:t>
            </w:r>
            <w:r>
              <w:rPr>
                <w:noProof/>
                <w:webHidden/>
              </w:rPr>
              <w:tab/>
            </w:r>
            <w:r>
              <w:rPr>
                <w:noProof/>
                <w:webHidden/>
              </w:rPr>
              <w:fldChar w:fldCharType="begin"/>
            </w:r>
            <w:r>
              <w:rPr>
                <w:noProof/>
                <w:webHidden/>
              </w:rPr>
              <w:instrText xml:space="preserve"> PAGEREF _Toc225499655 \h </w:instrText>
            </w:r>
            <w:r>
              <w:rPr>
                <w:noProof/>
                <w:webHidden/>
              </w:rPr>
            </w:r>
            <w:r>
              <w:rPr>
                <w:noProof/>
                <w:webHidden/>
              </w:rPr>
              <w:fldChar w:fldCharType="separate"/>
            </w:r>
            <w:r w:rsidR="00F74FDA">
              <w:rPr>
                <w:noProof/>
                <w:webHidden/>
              </w:rPr>
              <w:t>2</w:t>
            </w:r>
            <w:r>
              <w:rPr>
                <w:noProof/>
                <w:webHidden/>
              </w:rPr>
              <w:fldChar w:fldCharType="end"/>
            </w:r>
          </w:hyperlink>
        </w:p>
        <w:p w14:paraId="68383FC6" w14:textId="12DB4CD1" w:rsidR="00A42FB9" w:rsidRDefault="00A42FB9">
          <w:pPr>
            <w:pStyle w:val="TOC2"/>
            <w:rPr>
              <w:rFonts w:asciiTheme="minorHAnsi" w:eastAsiaTheme="minorEastAsia" w:hAnsiTheme="minorHAnsi" w:cstheme="minorBidi"/>
              <w:b w:val="0"/>
              <w:bCs w:val="0"/>
              <w:kern w:val="2"/>
              <w:sz w:val="24"/>
              <w:szCs w:val="24"/>
              <w:lang w:eastAsia="en-NZ"/>
              <w14:ligatures w14:val="standardContextual"/>
            </w:rPr>
          </w:pPr>
          <w:hyperlink w:anchor="_Toc225499656" w:history="1">
            <w:r w:rsidRPr="00CD32C2">
              <w:rPr>
                <w:rStyle w:val="Hyperlink"/>
              </w:rPr>
              <w:t>Glossary: Terms and definitions</w:t>
            </w:r>
            <w:r>
              <w:rPr>
                <w:webHidden/>
              </w:rPr>
              <w:tab/>
            </w:r>
            <w:r>
              <w:rPr>
                <w:webHidden/>
              </w:rPr>
              <w:fldChar w:fldCharType="begin"/>
            </w:r>
            <w:r>
              <w:rPr>
                <w:webHidden/>
              </w:rPr>
              <w:instrText xml:space="preserve"> PAGEREF _Toc225499656 \h </w:instrText>
            </w:r>
            <w:r>
              <w:rPr>
                <w:webHidden/>
              </w:rPr>
            </w:r>
            <w:r>
              <w:rPr>
                <w:webHidden/>
              </w:rPr>
              <w:fldChar w:fldCharType="separate"/>
            </w:r>
            <w:r w:rsidR="00F74FDA">
              <w:rPr>
                <w:webHidden/>
              </w:rPr>
              <w:t>5</w:t>
            </w:r>
            <w:r>
              <w:rPr>
                <w:webHidden/>
              </w:rPr>
              <w:fldChar w:fldCharType="end"/>
            </w:r>
          </w:hyperlink>
        </w:p>
        <w:p w14:paraId="6BC08E8B" w14:textId="24D5B2C5" w:rsidR="009A6E03" w:rsidRDefault="009A6E03" w:rsidP="346262FD">
          <w:pPr>
            <w:pStyle w:val="TOC2"/>
            <w:tabs>
              <w:tab w:val="clear" w:pos="8931"/>
              <w:tab w:val="right" w:leader="dot" w:pos="8925"/>
            </w:tabs>
            <w:rPr>
              <w:rStyle w:val="Hyperlink"/>
              <w:kern w:val="2"/>
              <w:lang w:eastAsia="en-NZ"/>
              <w14:ligatures w14:val="standardContextual"/>
            </w:rPr>
          </w:pPr>
          <w:r>
            <w:fldChar w:fldCharType="end"/>
          </w:r>
        </w:p>
      </w:sdtContent>
    </w:sdt>
    <w:p w14:paraId="659C98EE" w14:textId="77777777" w:rsidR="00CA6C95" w:rsidRDefault="00CA6C95" w:rsidP="00EC7A6C">
      <w:pPr>
        <w:pStyle w:val="Heading2"/>
        <w:sectPr w:rsidR="00CA6C95" w:rsidSect="0048307D">
          <w:headerReference w:type="default" r:id="rId16"/>
          <w:footerReference w:type="first" r:id="rId17"/>
          <w:pgSz w:w="11906" w:h="16838" w:code="9"/>
          <w:pgMar w:top="1418" w:right="1418" w:bottom="1418" w:left="1134" w:header="567" w:footer="567" w:gutter="0"/>
          <w:pgNumType w:start="1"/>
          <w:cols w:space="708"/>
          <w:titlePg/>
          <w:docGrid w:linePitch="360"/>
        </w:sectPr>
      </w:pPr>
      <w:bookmarkStart w:id="12" w:name="_Toc117707529"/>
      <w:bookmarkStart w:id="13" w:name="_Toc143082812"/>
      <w:bookmarkStart w:id="14" w:name="_Toc221531985"/>
    </w:p>
    <w:p w14:paraId="0AE5EC26" w14:textId="7827674C" w:rsidR="00B60C33" w:rsidRPr="008F1EFB" w:rsidRDefault="2B410CA9" w:rsidP="00EC7A6C">
      <w:pPr>
        <w:pStyle w:val="Heading2"/>
      </w:pPr>
      <w:bookmarkStart w:id="15" w:name="_Toc225499650"/>
      <w:r w:rsidRPr="00132918">
        <w:lastRenderedPageBreak/>
        <w:t>Purpose</w:t>
      </w:r>
      <w:bookmarkEnd w:id="12"/>
      <w:bookmarkEnd w:id="13"/>
      <w:bookmarkEnd w:id="14"/>
      <w:bookmarkEnd w:id="15"/>
    </w:p>
    <w:p w14:paraId="5AE1E05B" w14:textId="3CF8E10E" w:rsidR="001C4CC4" w:rsidRDefault="008F792A">
      <w:pPr>
        <w:pStyle w:val="ListParagraph"/>
      </w:pPr>
      <w:r>
        <w:t>T</w:t>
      </w:r>
      <w:r w:rsidR="3506D90A">
        <w:t>his</w:t>
      </w:r>
      <w:r w:rsidR="004D6873">
        <w:t xml:space="preserve"> </w:t>
      </w:r>
      <w:r w:rsidR="65749B4B">
        <w:t>o</w:t>
      </w:r>
      <w:r w:rsidR="004D6873">
        <w:t xml:space="preserve">perational </w:t>
      </w:r>
      <w:r w:rsidR="7A3A2EA0">
        <w:t>p</w:t>
      </w:r>
      <w:r w:rsidR="004D6873">
        <w:t>olicy</w:t>
      </w:r>
      <w:r w:rsidR="00BD18B4">
        <w:t xml:space="preserve"> </w:t>
      </w:r>
      <w:r w:rsidR="004D6873">
        <w:t xml:space="preserve">sets out the </w:t>
      </w:r>
      <w:r w:rsidR="00BD18B4">
        <w:t>general conditions</w:t>
      </w:r>
      <w:r w:rsidR="006C0A37">
        <w:t xml:space="preserve"> </w:t>
      </w:r>
      <w:r w:rsidR="007D0FAB">
        <w:t xml:space="preserve">and prior approval requirements </w:t>
      </w:r>
      <w:r w:rsidR="006C0A37">
        <w:t xml:space="preserve">that apply to </w:t>
      </w:r>
      <w:r w:rsidR="174D038C">
        <w:t xml:space="preserve">flexible funding arrangements </w:t>
      </w:r>
      <w:r w:rsidR="006C5AFC">
        <w:t>from 1 April 2026</w:t>
      </w:r>
      <w:r w:rsidR="344635F0">
        <w:t>.</w:t>
      </w:r>
    </w:p>
    <w:p w14:paraId="02EADC7A" w14:textId="5A1A6528" w:rsidR="006A1A75" w:rsidRPr="008F1EFB" w:rsidRDefault="006A1A75" w:rsidP="00EC7A6C">
      <w:pPr>
        <w:pStyle w:val="Heading2"/>
      </w:pPr>
      <w:bookmarkStart w:id="16" w:name="_Toc1454959740"/>
      <w:bookmarkStart w:id="17" w:name="_Toc814779834"/>
      <w:bookmarkStart w:id="18" w:name="_Toc221531986"/>
      <w:bookmarkStart w:id="19" w:name="_Toc225499651"/>
      <w:r w:rsidRPr="008F1EFB">
        <w:t>Scope</w:t>
      </w:r>
      <w:bookmarkEnd w:id="16"/>
      <w:bookmarkEnd w:id="17"/>
      <w:bookmarkEnd w:id="18"/>
      <w:bookmarkEnd w:id="19"/>
    </w:p>
    <w:p w14:paraId="0A9B6B79" w14:textId="57A093D1" w:rsidR="005B30AB" w:rsidRDefault="004175AB" w:rsidP="005B30AB">
      <w:pPr>
        <w:pStyle w:val="ListParagraph"/>
      </w:pPr>
      <w:r>
        <w:t>Th</w:t>
      </w:r>
      <w:r w:rsidR="717C6A82">
        <w:t>e</w:t>
      </w:r>
      <w:r>
        <w:t xml:space="preserve"> following </w:t>
      </w:r>
      <w:r w:rsidR="5A9E78FC">
        <w:t>funding arrangements</w:t>
      </w:r>
      <w:r w:rsidR="2ABCF3CF">
        <w:t xml:space="preserve"> are in scope</w:t>
      </w:r>
      <w:r>
        <w:t>:</w:t>
      </w:r>
      <w:r w:rsidR="00C406EB">
        <w:t xml:space="preserve"> </w:t>
      </w:r>
    </w:p>
    <w:p w14:paraId="126DA165" w14:textId="44FC501D" w:rsidR="004175AB" w:rsidRDefault="005B30AB" w:rsidP="00382F0B">
      <w:pPr>
        <w:pStyle w:val="ListParagraph2"/>
        <w:ind w:left="1170" w:hanging="630"/>
      </w:pPr>
      <w:r>
        <w:t>Individualised Funding (IF) – Personal Care</w:t>
      </w:r>
      <w:r w:rsidR="0B440F99">
        <w:t>, Household Management, and Respite</w:t>
      </w:r>
      <w:r w:rsidR="006B03B1">
        <w:t>;</w:t>
      </w:r>
    </w:p>
    <w:p w14:paraId="1DD22922" w14:textId="33F6619F" w:rsidR="005B30AB" w:rsidRDefault="005B30AB" w:rsidP="00382F0B">
      <w:pPr>
        <w:pStyle w:val="ListParagraph2"/>
        <w:ind w:left="1170" w:hanging="630"/>
      </w:pPr>
      <w:r>
        <w:t xml:space="preserve">Enhanced </w:t>
      </w:r>
      <w:r w:rsidR="5CADA521">
        <w:t>IF</w:t>
      </w:r>
      <w:r w:rsidR="00AD000A">
        <w:t>;</w:t>
      </w:r>
      <w:r>
        <w:t xml:space="preserve"> </w:t>
      </w:r>
    </w:p>
    <w:p w14:paraId="47DE1F54" w14:textId="0E0BEA02" w:rsidR="005B30AB" w:rsidRDefault="00B40AF9" w:rsidP="00382F0B">
      <w:pPr>
        <w:pStyle w:val="ListParagraph2"/>
        <w:ind w:left="1170" w:hanging="630"/>
      </w:pPr>
      <w:r>
        <w:t>Hosted E</w:t>
      </w:r>
      <w:r w:rsidR="3A8D6BCD">
        <w:t xml:space="preserve">nabling </w:t>
      </w:r>
      <w:r>
        <w:t>G</w:t>
      </w:r>
      <w:r w:rsidR="383C8A32">
        <w:t xml:space="preserve">ood </w:t>
      </w:r>
      <w:r>
        <w:t>L</w:t>
      </w:r>
      <w:r w:rsidR="13F0AB27">
        <w:t>ives (</w:t>
      </w:r>
      <w:r>
        <w:t>EGL</w:t>
      </w:r>
      <w:r w:rsidR="13F0AB27">
        <w:t>)</w:t>
      </w:r>
      <w:r>
        <w:t xml:space="preserve"> </w:t>
      </w:r>
      <w:r w:rsidR="005B30AB">
        <w:t>Personal Budgets</w:t>
      </w:r>
      <w:r w:rsidR="00AD000A">
        <w:t>;</w:t>
      </w:r>
      <w:r w:rsidR="005B30AB">
        <w:t xml:space="preserve"> </w:t>
      </w:r>
    </w:p>
    <w:p w14:paraId="54BA9893" w14:textId="0EC6AD60" w:rsidR="005B30AB" w:rsidRPr="00D3668E" w:rsidRDefault="005B30AB" w:rsidP="00382F0B">
      <w:pPr>
        <w:pStyle w:val="ListParagraph2"/>
        <w:ind w:left="1170" w:hanging="630"/>
      </w:pPr>
      <w:r w:rsidRPr="00D3668E">
        <w:t>Carer Support</w:t>
      </w:r>
      <w:r w:rsidR="00AD000A">
        <w:t>; and</w:t>
      </w:r>
      <w:r w:rsidRPr="00D3668E">
        <w:t xml:space="preserve"> </w:t>
      </w:r>
    </w:p>
    <w:p w14:paraId="626866EA" w14:textId="321EA7E6" w:rsidR="00B40AF9" w:rsidRPr="00D3668E" w:rsidRDefault="00B40AF9" w:rsidP="00382F0B">
      <w:pPr>
        <w:pStyle w:val="ListParagraph2"/>
        <w:ind w:left="1170" w:hanging="630"/>
      </w:pPr>
      <w:r w:rsidRPr="00D3668E">
        <w:t xml:space="preserve">Flexible Disability Support. </w:t>
      </w:r>
    </w:p>
    <w:p w14:paraId="16E50DAF" w14:textId="2CDF0FE7" w:rsidR="00E21BEB" w:rsidRDefault="008D4C8E" w:rsidP="00402B41">
      <w:pPr>
        <w:pStyle w:val="ListParagraph"/>
      </w:pPr>
      <w:r>
        <w:t xml:space="preserve">The Purchasing Rules that were implemented on 18 March 2024 are lifted for these supports. </w:t>
      </w:r>
      <w:r w:rsidR="00E21BEB">
        <w:t>Choice in Community Living</w:t>
      </w:r>
      <w:r w:rsidR="3314123E">
        <w:t xml:space="preserve"> is excluded from this operational policy</w:t>
      </w:r>
      <w:r w:rsidR="00C82FFA">
        <w:t xml:space="preserve">, with the Purchasing </w:t>
      </w:r>
      <w:r>
        <w:t>Rules</w:t>
      </w:r>
      <w:r w:rsidR="00C82FFA">
        <w:t xml:space="preserve"> </w:t>
      </w:r>
      <w:r>
        <w:t xml:space="preserve">implemented on 18 March 2024 </w:t>
      </w:r>
      <w:r w:rsidR="00C82FFA">
        <w:t xml:space="preserve">continuing to apply to </w:t>
      </w:r>
      <w:commentRangeStart w:id="20"/>
      <w:r w:rsidR="00C82FFA">
        <w:t>it</w:t>
      </w:r>
      <w:commentRangeEnd w:id="20"/>
      <w:r w:rsidR="00094120">
        <w:rPr>
          <w:rStyle w:val="CommentReference"/>
        </w:rPr>
        <w:commentReference w:id="20"/>
      </w:r>
      <w:r w:rsidR="00C82FFA">
        <w:t xml:space="preserve">. </w:t>
      </w:r>
    </w:p>
    <w:p w14:paraId="56A60093" w14:textId="23EBDFB0" w:rsidR="00632D40" w:rsidRDefault="00402B41" w:rsidP="00402B41">
      <w:pPr>
        <w:pStyle w:val="ListParagraph"/>
      </w:pPr>
      <w:r>
        <w:t>Th</w:t>
      </w:r>
      <w:r w:rsidR="4AB81391">
        <w:t>is</w:t>
      </w:r>
      <w:r>
        <w:t xml:space="preserve"> </w:t>
      </w:r>
      <w:r w:rsidR="58F40D6D">
        <w:t>operational policy</w:t>
      </w:r>
      <w:r w:rsidR="782F240D">
        <w:t xml:space="preserve"> </w:t>
      </w:r>
      <w:r w:rsidR="1F650A78">
        <w:t xml:space="preserve">provides </w:t>
      </w:r>
      <w:r>
        <w:t>a set of conditions that</w:t>
      </w:r>
      <w:r w:rsidR="2DABAF24">
        <w:t>:</w:t>
      </w:r>
      <w:r w:rsidR="00632D40">
        <w:t xml:space="preserve"> </w:t>
      </w:r>
    </w:p>
    <w:p w14:paraId="039A4D86" w14:textId="6E6BFB17" w:rsidR="00402B41" w:rsidRDefault="73173C2F" w:rsidP="00382F0B">
      <w:pPr>
        <w:pStyle w:val="ListParagraph2"/>
        <w:ind w:left="1170" w:hanging="630"/>
      </w:pPr>
      <w:r>
        <w:t>disabled p</w:t>
      </w:r>
      <w:r w:rsidR="00632D40">
        <w:t>eople</w:t>
      </w:r>
      <w:r w:rsidR="00402B41">
        <w:t xml:space="preserve"> </w:t>
      </w:r>
      <w:r w:rsidR="00632D40">
        <w:t xml:space="preserve">and </w:t>
      </w:r>
      <w:r w:rsidR="787E446F">
        <w:t>p</w:t>
      </w:r>
      <w:r w:rsidR="00632D40">
        <w:t xml:space="preserve">roviders </w:t>
      </w:r>
      <w:r w:rsidR="00402B41">
        <w:t xml:space="preserve">must comply with when they are buying support </w:t>
      </w:r>
      <w:r w:rsidR="00632D40">
        <w:t xml:space="preserve">using </w:t>
      </w:r>
      <w:r w:rsidR="00402B41">
        <w:t>one of these purchasing arrangements</w:t>
      </w:r>
      <w:r w:rsidR="00793C71">
        <w:t>; and</w:t>
      </w:r>
      <w:r w:rsidR="00402B41">
        <w:t xml:space="preserve"> </w:t>
      </w:r>
    </w:p>
    <w:p w14:paraId="095FEB10" w14:textId="6B197E11" w:rsidR="00D3589B" w:rsidRPr="00D04AE1" w:rsidRDefault="00402B41" w:rsidP="00382F0B">
      <w:pPr>
        <w:pStyle w:val="ListParagraph2"/>
        <w:ind w:left="1170" w:hanging="630"/>
      </w:pPr>
      <w:bookmarkStart w:id="21" w:name="_Hlk224039624"/>
      <w:r w:rsidRPr="00D04AE1">
        <w:t>N</w:t>
      </w:r>
      <w:r w:rsidR="00CD3033">
        <w:t xml:space="preserve">eeds </w:t>
      </w:r>
      <w:r w:rsidRPr="00D04AE1">
        <w:t>A</w:t>
      </w:r>
      <w:r w:rsidR="00CD3033">
        <w:t xml:space="preserve">ssessment </w:t>
      </w:r>
      <w:r w:rsidRPr="00D04AE1">
        <w:t>S</w:t>
      </w:r>
      <w:r w:rsidR="00CD3033">
        <w:t xml:space="preserve">ervice </w:t>
      </w:r>
      <w:r w:rsidRPr="00D04AE1">
        <w:t>C</w:t>
      </w:r>
      <w:r w:rsidR="00CD3033">
        <w:t>oordination</w:t>
      </w:r>
      <w:r w:rsidR="004824A8">
        <w:t xml:space="preserve"> (NASC) organisations</w:t>
      </w:r>
      <w:r w:rsidRPr="00D04AE1">
        <w:t>, EGL sites</w:t>
      </w:r>
      <w:r w:rsidR="002C6C31">
        <w:t>, providers</w:t>
      </w:r>
      <w:r w:rsidR="008846DF" w:rsidRPr="00D04AE1">
        <w:t xml:space="preserve"> and</w:t>
      </w:r>
      <w:r w:rsidR="00632D40" w:rsidRPr="00D04AE1">
        <w:t xml:space="preserve"> </w:t>
      </w:r>
      <w:r w:rsidR="7CACF2E8" w:rsidRPr="00D04AE1">
        <w:t>h</w:t>
      </w:r>
      <w:r w:rsidRPr="00D04AE1">
        <w:t>os</w:t>
      </w:r>
      <w:r w:rsidR="008233CE" w:rsidRPr="00D04AE1">
        <w:t>t</w:t>
      </w:r>
      <w:r w:rsidRPr="00D04AE1">
        <w:t>s</w:t>
      </w:r>
      <w:r w:rsidR="00632D40" w:rsidRPr="00D04AE1">
        <w:t xml:space="preserve"> </w:t>
      </w:r>
      <w:bookmarkEnd w:id="21"/>
      <w:r w:rsidR="00632D40" w:rsidRPr="00D04AE1">
        <w:t xml:space="preserve">need to </w:t>
      </w:r>
      <w:r w:rsidR="007D400F" w:rsidRPr="00D04AE1">
        <w:t xml:space="preserve">assist disabled </w:t>
      </w:r>
      <w:r w:rsidR="00B27E9F" w:rsidRPr="00D04AE1">
        <w:t xml:space="preserve">people to </w:t>
      </w:r>
      <w:r w:rsidR="00A0636A">
        <w:t>meet the requirements of</w:t>
      </w:r>
      <w:r w:rsidR="00BB647A">
        <w:t xml:space="preserve"> their </w:t>
      </w:r>
      <w:r w:rsidR="00A0636A">
        <w:t>hosted flexible funding arrangement</w:t>
      </w:r>
      <w:r w:rsidR="00B27E9F" w:rsidRPr="00D04AE1">
        <w:t xml:space="preserve">. </w:t>
      </w:r>
    </w:p>
    <w:p w14:paraId="486C2F4D" w14:textId="27DC85B8" w:rsidR="00367ACF" w:rsidRDefault="000429C7" w:rsidP="004C1916">
      <w:pPr>
        <w:pStyle w:val="Heading2"/>
      </w:pPr>
      <w:bookmarkStart w:id="22" w:name="_Toc225499652"/>
      <w:r>
        <w:t>General c</w:t>
      </w:r>
      <w:r w:rsidR="00C17B5D">
        <w:t>onditions that must be met</w:t>
      </w:r>
      <w:bookmarkEnd w:id="22"/>
      <w:r w:rsidR="00C17B5D">
        <w:t xml:space="preserve"> </w:t>
      </w:r>
    </w:p>
    <w:p w14:paraId="22DC6A58" w14:textId="77AF5658" w:rsidR="004C1916" w:rsidRDefault="00D12F20" w:rsidP="00D3589B">
      <w:pPr>
        <w:pStyle w:val="ListParagraph"/>
      </w:pPr>
      <w:r>
        <w:t>All</w:t>
      </w:r>
      <w:r w:rsidR="004721C5">
        <w:t xml:space="preserve"> t</w:t>
      </w:r>
      <w:r w:rsidR="00C17B5D">
        <w:t xml:space="preserve">he </w:t>
      </w:r>
      <w:r w:rsidR="000429C7">
        <w:t xml:space="preserve">general </w:t>
      </w:r>
      <w:r w:rsidR="00C17B5D">
        <w:t xml:space="preserve">conditions that </w:t>
      </w:r>
      <w:r w:rsidR="00DF4633">
        <w:t>disabled people</w:t>
      </w:r>
      <w:r w:rsidR="00C17B5D">
        <w:t xml:space="preserve"> must comply with, and NASCs, EGL sites, </w:t>
      </w:r>
      <w:r w:rsidR="00A42FB9">
        <w:t xml:space="preserve">providers, </w:t>
      </w:r>
      <w:r w:rsidR="00C17B5D">
        <w:t>and</w:t>
      </w:r>
      <w:r w:rsidR="00F15BCE">
        <w:t>/or</w:t>
      </w:r>
      <w:r w:rsidR="00C17B5D">
        <w:t xml:space="preserve"> </w:t>
      </w:r>
      <w:r w:rsidR="7D78AD8C">
        <w:t>h</w:t>
      </w:r>
      <w:r w:rsidR="00C17B5D">
        <w:t xml:space="preserve">osts need to be satisfied have been met, are </w:t>
      </w:r>
      <w:r w:rsidR="004721C5">
        <w:t>listed below</w:t>
      </w:r>
      <w:r w:rsidR="00C17B5D">
        <w:t xml:space="preserve">: </w:t>
      </w:r>
    </w:p>
    <w:p w14:paraId="41BAE776" w14:textId="7C60E2A5" w:rsidR="00D3589B" w:rsidRDefault="00EF1909" w:rsidP="00382F0B">
      <w:pPr>
        <w:pStyle w:val="ListParagraph2"/>
        <w:ind w:left="1170" w:hanging="630"/>
      </w:pPr>
      <w:r>
        <w:t>T</w:t>
      </w:r>
      <w:r w:rsidR="00C406EB">
        <w:t xml:space="preserve">he expenditure </w:t>
      </w:r>
      <w:r w:rsidR="00D3589B">
        <w:t xml:space="preserve">must be reasonably attributable to </w:t>
      </w:r>
      <w:r w:rsidR="00C406EB">
        <w:t xml:space="preserve">a disabled </w:t>
      </w:r>
      <w:r w:rsidR="00D3589B">
        <w:t>person’s disability that makes them eligible for D</w:t>
      </w:r>
      <w:r w:rsidR="0089572D">
        <w:t xml:space="preserve">isability </w:t>
      </w:r>
      <w:r w:rsidR="00D3589B">
        <w:t>S</w:t>
      </w:r>
      <w:r w:rsidR="0089572D">
        <w:t xml:space="preserve">upport </w:t>
      </w:r>
      <w:r w:rsidR="00D3589B">
        <w:t>S</w:t>
      </w:r>
      <w:r w:rsidR="0089572D">
        <w:t>ervices</w:t>
      </w:r>
      <w:r w:rsidR="00D3589B">
        <w:t>-funded supports</w:t>
      </w:r>
      <w:r w:rsidR="0089572D">
        <w:t>.</w:t>
      </w:r>
      <w:r w:rsidR="00D12F20">
        <w:t xml:space="preserve"> </w:t>
      </w:r>
    </w:p>
    <w:p w14:paraId="6CFA9BD8" w14:textId="68EF566E" w:rsidR="00C406EB" w:rsidRDefault="00EF1909" w:rsidP="00382F0B">
      <w:pPr>
        <w:pStyle w:val="ListParagraph2"/>
        <w:ind w:left="1170" w:hanging="630"/>
      </w:pPr>
      <w:r>
        <w:t>T</w:t>
      </w:r>
      <w:r w:rsidR="00C406EB">
        <w:t xml:space="preserve">he expenditure must be for a disability support, which assists </w:t>
      </w:r>
      <w:r w:rsidR="000429C7">
        <w:t>the disabled person</w:t>
      </w:r>
      <w:r w:rsidR="00962E86">
        <w:t xml:space="preserve"> </w:t>
      </w:r>
      <w:r w:rsidR="00C406EB">
        <w:t xml:space="preserve">to overcome the </w:t>
      </w:r>
      <w:r w:rsidR="000429C7">
        <w:t>challenges</w:t>
      </w:r>
      <w:r w:rsidR="00C406EB">
        <w:t xml:space="preserve"> they </w:t>
      </w:r>
      <w:r w:rsidR="007448D6">
        <w:t xml:space="preserve">or their carers </w:t>
      </w:r>
      <w:r w:rsidR="00C406EB">
        <w:t xml:space="preserve">face </w:t>
      </w:r>
      <w:r w:rsidR="793B53E7">
        <w:t>because of</w:t>
      </w:r>
      <w:r w:rsidR="00C406EB">
        <w:t xml:space="preserve"> the eligible disability</w:t>
      </w:r>
      <w:r w:rsidR="0089572D">
        <w:t>.</w:t>
      </w:r>
      <w:r w:rsidR="00D12F20">
        <w:t xml:space="preserve"> </w:t>
      </w:r>
    </w:p>
    <w:p w14:paraId="52FEEB0B" w14:textId="59F0B399" w:rsidR="00C406EB" w:rsidRDefault="00EF1909" w:rsidP="00382F0B">
      <w:pPr>
        <w:pStyle w:val="ListParagraph2"/>
        <w:ind w:left="1170" w:hanging="630"/>
      </w:pPr>
      <w:r>
        <w:t>T</w:t>
      </w:r>
      <w:r w:rsidR="00C406EB">
        <w:t>he disability support must be provided in a community setting</w:t>
      </w:r>
      <w:r w:rsidR="008846DF">
        <w:t xml:space="preserve"> i.e.</w:t>
      </w:r>
      <w:r w:rsidR="00C406EB">
        <w:t xml:space="preserve"> </w:t>
      </w:r>
      <w:r w:rsidR="008846DF">
        <w:t>it must</w:t>
      </w:r>
      <w:r w:rsidR="00C406EB">
        <w:t xml:space="preserve"> not </w:t>
      </w:r>
      <w:r w:rsidR="008846DF">
        <w:t xml:space="preserve">be </w:t>
      </w:r>
      <w:r w:rsidR="00C406EB">
        <w:t>on residential care</w:t>
      </w:r>
      <w:r w:rsidR="000F19E7">
        <w:t xml:space="preserve">. </w:t>
      </w:r>
      <w:r w:rsidR="00391CE3">
        <w:t>For the avoidance of doubt,</w:t>
      </w:r>
      <w:r w:rsidR="00C406EB">
        <w:t xml:space="preserve"> residential respite </w:t>
      </w:r>
      <w:r w:rsidR="00391CE3">
        <w:t xml:space="preserve">care </w:t>
      </w:r>
      <w:r w:rsidR="00C406EB">
        <w:t xml:space="preserve">is not </w:t>
      </w:r>
      <w:r w:rsidR="00391CE3">
        <w:t xml:space="preserve">considered to be </w:t>
      </w:r>
      <w:r w:rsidR="00C406EB">
        <w:t>residential care</w:t>
      </w:r>
      <w:r w:rsidR="00E8481D">
        <w:t xml:space="preserve"> unless it becomes continuous and ongoing</w:t>
      </w:r>
      <w:r w:rsidR="0089572D">
        <w:t>.</w:t>
      </w:r>
      <w:r w:rsidR="00D12F20">
        <w:t xml:space="preserve"> </w:t>
      </w:r>
    </w:p>
    <w:p w14:paraId="0F3C4B05" w14:textId="0E2F1BE9" w:rsidR="004B2EB3" w:rsidRDefault="00EF1909" w:rsidP="00382F0B">
      <w:pPr>
        <w:pStyle w:val="ListParagraph2"/>
        <w:ind w:left="1170" w:hanging="630"/>
      </w:pPr>
      <w:r>
        <w:lastRenderedPageBreak/>
        <w:t>T</w:t>
      </w:r>
      <w:r w:rsidR="000F19E7">
        <w:t xml:space="preserve">he expenditure must be consistent with </w:t>
      </w:r>
      <w:r w:rsidR="00897F5A">
        <w:t xml:space="preserve">a </w:t>
      </w:r>
      <w:r w:rsidR="5607327D">
        <w:t xml:space="preserve">disabled </w:t>
      </w:r>
      <w:r w:rsidR="00897F5A">
        <w:t>person’s My DSS Funding Plan</w:t>
      </w:r>
      <w:r>
        <w:t>.</w:t>
      </w:r>
      <w:r w:rsidR="00CB5910">
        <w:t xml:space="preserve"> </w:t>
      </w:r>
    </w:p>
    <w:p w14:paraId="42368E2A" w14:textId="14687B35" w:rsidR="00EB5F80" w:rsidRDefault="00EB5F80" w:rsidP="00EB5F80">
      <w:pPr>
        <w:pStyle w:val="ListParagraph2"/>
        <w:ind w:left="1170" w:hanging="630"/>
      </w:pPr>
      <w:r>
        <w:t xml:space="preserve">Any relevant prior approval requirements specified in this operational policy have been complied with. </w:t>
      </w:r>
    </w:p>
    <w:p w14:paraId="3A4E7DAC" w14:textId="23D18480" w:rsidR="00D3589B" w:rsidRPr="00382F0B" w:rsidRDefault="00EF1909" w:rsidP="00382F0B">
      <w:pPr>
        <w:pStyle w:val="ListParagraph2"/>
        <w:ind w:left="1170" w:hanging="630"/>
      </w:pPr>
      <w:r>
        <w:t>R</w:t>
      </w:r>
      <w:r w:rsidR="000919E0">
        <w:t xml:space="preserve">easonable steps have been taken to identify </w:t>
      </w:r>
      <w:r w:rsidR="009736F5" w:rsidRPr="00450AD7">
        <w:t>s</w:t>
      </w:r>
      <w:r w:rsidR="00D3589B" w:rsidRPr="00450AD7">
        <w:t xml:space="preserve">upports </w:t>
      </w:r>
      <w:r w:rsidR="00450AD7" w:rsidRPr="00450AD7">
        <w:t xml:space="preserve">that are similar in form or purpose </w:t>
      </w:r>
      <w:r w:rsidR="00D3589B" w:rsidRPr="00450AD7">
        <w:t xml:space="preserve">available from other government agencies </w:t>
      </w:r>
      <w:r w:rsidR="00B65CC3" w:rsidRPr="003739B3">
        <w:t>and</w:t>
      </w:r>
      <w:r w:rsidR="000919E0">
        <w:t>, if so,</w:t>
      </w:r>
      <w:r w:rsidR="00B65CC3" w:rsidRPr="003739B3">
        <w:t xml:space="preserve"> </w:t>
      </w:r>
      <w:r w:rsidR="000919E0">
        <w:t xml:space="preserve">they are </w:t>
      </w:r>
      <w:r w:rsidR="00B65CC3" w:rsidRPr="003739B3">
        <w:t xml:space="preserve">unavailable </w:t>
      </w:r>
      <w:r w:rsidR="003739B3" w:rsidRPr="003739B3">
        <w:t>in a timely manner</w:t>
      </w:r>
      <w:r w:rsidR="003308EF">
        <w:t>.</w:t>
      </w:r>
    </w:p>
    <w:p w14:paraId="0484EDCE" w14:textId="72ECC89D" w:rsidR="001C5757" w:rsidRDefault="00EF1909" w:rsidP="00F15BCE">
      <w:pPr>
        <w:pStyle w:val="ListParagraph2"/>
        <w:ind w:left="1170" w:hanging="630"/>
      </w:pPr>
      <w:r>
        <w:t xml:space="preserve">The funding </w:t>
      </w:r>
      <w:r w:rsidR="008C6FA9">
        <w:t>c</w:t>
      </w:r>
      <w:r w:rsidR="00F15BCE" w:rsidRPr="00F15BCE">
        <w:t>an never be used for drugs, alcohol, tobacco, gambling or illegal activities</w:t>
      </w:r>
      <w:r w:rsidR="00C82FFA">
        <w:t xml:space="preserve">. </w:t>
      </w:r>
      <w:r w:rsidR="00106079">
        <w:t xml:space="preserve"> </w:t>
      </w:r>
    </w:p>
    <w:p w14:paraId="61EC6D8C" w14:textId="3609207B" w:rsidR="009736F5" w:rsidRDefault="009736F5" w:rsidP="00150195">
      <w:pPr>
        <w:pStyle w:val="Heading2"/>
        <w:rPr>
          <w:lang w:eastAsia="en-NZ"/>
        </w:rPr>
      </w:pPr>
      <w:bookmarkStart w:id="23" w:name="_Toc225499653"/>
      <w:r>
        <w:rPr>
          <w:lang w:eastAsia="en-NZ"/>
        </w:rPr>
        <w:t>Prior approval</w:t>
      </w:r>
      <w:bookmarkEnd w:id="23"/>
      <w:r>
        <w:rPr>
          <w:lang w:eastAsia="en-NZ"/>
        </w:rPr>
        <w:t xml:space="preserve"> </w:t>
      </w:r>
    </w:p>
    <w:p w14:paraId="327E8077" w14:textId="5C5EEF8A" w:rsidR="00001CC4" w:rsidRPr="00001CC4" w:rsidRDefault="00001CC4" w:rsidP="00001CC4">
      <w:pPr>
        <w:pStyle w:val="ListParagraph"/>
        <w:rPr>
          <w:lang w:eastAsia="en-NZ"/>
        </w:rPr>
      </w:pPr>
      <w:r w:rsidRPr="00001CC4">
        <w:rPr>
          <w:lang w:eastAsia="en-NZ"/>
        </w:rPr>
        <w:t xml:space="preserve">The following types of support require prior approval before </w:t>
      </w:r>
      <w:r w:rsidR="00790614">
        <w:rPr>
          <w:lang w:eastAsia="en-NZ"/>
        </w:rPr>
        <w:t xml:space="preserve">the disabled person </w:t>
      </w:r>
      <w:r w:rsidRPr="00001CC4">
        <w:rPr>
          <w:lang w:eastAsia="en-NZ"/>
        </w:rPr>
        <w:t>spend</w:t>
      </w:r>
      <w:r w:rsidR="00790614">
        <w:rPr>
          <w:lang w:eastAsia="en-NZ"/>
        </w:rPr>
        <w:t>s</w:t>
      </w:r>
      <w:r w:rsidRPr="00001CC4">
        <w:rPr>
          <w:lang w:eastAsia="en-NZ"/>
        </w:rPr>
        <w:t xml:space="preserve"> the funding:</w:t>
      </w:r>
    </w:p>
    <w:p w14:paraId="3A131931" w14:textId="21738B73" w:rsidR="00001CC4" w:rsidRPr="00382F0B" w:rsidRDefault="00B46565" w:rsidP="00382F0B">
      <w:pPr>
        <w:pStyle w:val="ListParagraph2"/>
        <w:ind w:left="1170" w:hanging="630"/>
      </w:pPr>
      <w:r w:rsidRPr="00382F0B">
        <w:t>Equipment</w:t>
      </w:r>
      <w:r w:rsidR="00224846">
        <w:t xml:space="preserve">; </w:t>
      </w:r>
    </w:p>
    <w:p w14:paraId="2591223F" w14:textId="6A606563" w:rsidR="00B46565" w:rsidRPr="00382F0B" w:rsidRDefault="00001CC4" w:rsidP="00382F0B">
      <w:pPr>
        <w:pStyle w:val="ListParagraph2"/>
        <w:ind w:left="1170" w:hanging="630"/>
      </w:pPr>
      <w:r w:rsidRPr="00382F0B">
        <w:t>Complementary therapies</w:t>
      </w:r>
      <w:r w:rsidR="00224846">
        <w:t>;</w:t>
      </w:r>
      <w:r w:rsidR="001E466F" w:rsidRPr="00382F0B">
        <w:t xml:space="preserve"> </w:t>
      </w:r>
    </w:p>
    <w:p w14:paraId="01621DCC" w14:textId="68B9863A" w:rsidR="00450AD7" w:rsidRPr="00382F0B" w:rsidRDefault="00001CC4" w:rsidP="00382F0B">
      <w:pPr>
        <w:pStyle w:val="ListParagraph2"/>
        <w:ind w:left="1170" w:hanging="630"/>
      </w:pPr>
      <w:r w:rsidRPr="00382F0B">
        <w:t>Overseas travel</w:t>
      </w:r>
      <w:r w:rsidR="00224846">
        <w:t>;</w:t>
      </w:r>
    </w:p>
    <w:p w14:paraId="6CA26E91" w14:textId="61F2B287" w:rsidR="00450AD7" w:rsidRPr="00382F0B" w:rsidRDefault="00450AD7" w:rsidP="00382F0B">
      <w:pPr>
        <w:pStyle w:val="ListParagraph2"/>
        <w:ind w:left="1170" w:hanging="630"/>
      </w:pPr>
      <w:r w:rsidRPr="00382F0B">
        <w:t>Repeat purchase of items of a similar nature or intent, before the expected life of a</w:t>
      </w:r>
      <w:r w:rsidR="001E466F" w:rsidRPr="00382F0B">
        <w:t xml:space="preserve"> previously purchased </w:t>
      </w:r>
      <w:r w:rsidRPr="00382F0B">
        <w:t>item has expired</w:t>
      </w:r>
      <w:r w:rsidR="00224846">
        <w:t>; and</w:t>
      </w:r>
    </w:p>
    <w:p w14:paraId="4DB852A5" w14:textId="2ADF2217" w:rsidR="00001CC4" w:rsidRPr="00001CC4" w:rsidRDefault="00001CC4" w:rsidP="00382F0B">
      <w:pPr>
        <w:pStyle w:val="ListParagraph2"/>
        <w:ind w:left="1170" w:hanging="630"/>
        <w:rPr>
          <w:lang w:eastAsia="en-NZ"/>
        </w:rPr>
      </w:pPr>
      <w:r w:rsidRPr="00382F0B">
        <w:t xml:space="preserve">Purchase of items </w:t>
      </w:r>
      <w:r w:rsidR="001E466F" w:rsidRPr="00382F0B">
        <w:t xml:space="preserve">above </w:t>
      </w:r>
      <w:r w:rsidR="00516A67" w:rsidRPr="00382F0B">
        <w:t xml:space="preserve">specified </w:t>
      </w:r>
      <w:r w:rsidR="001E466F" w:rsidRPr="00382F0B">
        <w:t xml:space="preserve">values that </w:t>
      </w:r>
      <w:r w:rsidR="008F3149" w:rsidRPr="00382F0B">
        <w:t xml:space="preserve">will be </w:t>
      </w:r>
      <w:r w:rsidRPr="00382F0B">
        <w:t>published on the DSS website</w:t>
      </w:r>
      <w:r w:rsidR="001E466F" w:rsidRPr="00382F0B">
        <w:t xml:space="preserve">. </w:t>
      </w:r>
    </w:p>
    <w:p w14:paraId="52723E08" w14:textId="77777777" w:rsidR="00194E70" w:rsidRDefault="00194E70" w:rsidP="00194E70">
      <w:pPr>
        <w:pStyle w:val="Heading3"/>
        <w:rPr>
          <w:lang w:eastAsia="en-NZ"/>
        </w:rPr>
      </w:pPr>
      <w:bookmarkStart w:id="24" w:name="_Toc225499654"/>
      <w:r>
        <w:rPr>
          <w:lang w:eastAsia="en-NZ"/>
        </w:rPr>
        <w:t>Who prior approval is obtained from</w:t>
      </w:r>
      <w:bookmarkEnd w:id="24"/>
      <w:r>
        <w:rPr>
          <w:lang w:eastAsia="en-NZ"/>
        </w:rPr>
        <w:t xml:space="preserve"> </w:t>
      </w:r>
    </w:p>
    <w:p w14:paraId="03C2AC86" w14:textId="77777777" w:rsidR="00194E70" w:rsidRPr="00001CC4" w:rsidRDefault="00194E70" w:rsidP="00194E70">
      <w:pPr>
        <w:pStyle w:val="ListParagraph"/>
        <w:rPr>
          <w:lang w:eastAsia="en-NZ"/>
        </w:rPr>
      </w:pPr>
      <w:r w:rsidRPr="00001CC4">
        <w:rPr>
          <w:lang w:eastAsia="en-NZ"/>
        </w:rPr>
        <w:t>The disabled person must obtain prior approval:</w:t>
      </w:r>
    </w:p>
    <w:p w14:paraId="5E614E92" w14:textId="77777777" w:rsidR="00194E70" w:rsidRPr="00382F0B" w:rsidRDefault="00194E70" w:rsidP="00194E70">
      <w:pPr>
        <w:pStyle w:val="ListParagraph2"/>
        <w:ind w:left="1170" w:hanging="630"/>
      </w:pPr>
      <w:r>
        <w:t xml:space="preserve">from their host, where they are supported by a host; </w:t>
      </w:r>
    </w:p>
    <w:p w14:paraId="5610123A" w14:textId="77777777" w:rsidR="00194E70" w:rsidRPr="00382F0B" w:rsidRDefault="00194E70" w:rsidP="00194E70">
      <w:pPr>
        <w:pStyle w:val="ListParagraph2"/>
        <w:ind w:left="1170" w:hanging="630"/>
      </w:pPr>
      <w:r w:rsidRPr="00382F0B">
        <w:t xml:space="preserve">from their </w:t>
      </w:r>
      <w:r>
        <w:t>p</w:t>
      </w:r>
      <w:r w:rsidRPr="00382F0B">
        <w:t xml:space="preserve">rovider, if one is contracted to manage their </w:t>
      </w:r>
      <w:r>
        <w:t xml:space="preserve">flexible </w:t>
      </w:r>
      <w:r w:rsidRPr="00382F0B">
        <w:t xml:space="preserve">support allocation; or </w:t>
      </w:r>
    </w:p>
    <w:p w14:paraId="41981715" w14:textId="77777777" w:rsidR="00194E70" w:rsidRPr="00382F0B" w:rsidRDefault="00194E70" w:rsidP="00194E70">
      <w:pPr>
        <w:pStyle w:val="ListParagraph2"/>
        <w:ind w:left="1170" w:hanging="630"/>
      </w:pPr>
      <w:r w:rsidRPr="00382F0B">
        <w:t xml:space="preserve">from their NASC or EGL site, where they are not supported by a </w:t>
      </w:r>
      <w:r>
        <w:t>h</w:t>
      </w:r>
      <w:r w:rsidRPr="00382F0B">
        <w:t xml:space="preserve">ost or </w:t>
      </w:r>
      <w:r>
        <w:t>p</w:t>
      </w:r>
      <w:r w:rsidRPr="00382F0B">
        <w:t xml:space="preserve">rovider. </w:t>
      </w:r>
    </w:p>
    <w:p w14:paraId="21B56DDE" w14:textId="2B7FB2AD" w:rsidR="00194E70" w:rsidRDefault="00194E70" w:rsidP="00194E70">
      <w:pPr>
        <w:pStyle w:val="ListParagraph"/>
        <w:rPr>
          <w:lang w:eastAsia="en-NZ"/>
        </w:rPr>
      </w:pPr>
      <w:r>
        <w:rPr>
          <w:lang w:eastAsia="en-NZ"/>
        </w:rPr>
        <w:t xml:space="preserve">Hosts, </w:t>
      </w:r>
      <w:r w:rsidRPr="6416DC88">
        <w:rPr>
          <w:lang w:eastAsia="en-NZ"/>
        </w:rPr>
        <w:t>p</w:t>
      </w:r>
      <w:r>
        <w:rPr>
          <w:lang w:eastAsia="en-NZ"/>
        </w:rPr>
        <w:t>roviders</w:t>
      </w:r>
      <w:r w:rsidR="00444FB0">
        <w:rPr>
          <w:lang w:eastAsia="en-NZ"/>
        </w:rPr>
        <w:t xml:space="preserve">, </w:t>
      </w:r>
      <w:r w:rsidR="00E74BA4">
        <w:rPr>
          <w:lang w:eastAsia="en-NZ"/>
        </w:rPr>
        <w:t>NASCs</w:t>
      </w:r>
      <w:r w:rsidR="00444FB0">
        <w:rPr>
          <w:lang w:eastAsia="en-NZ"/>
        </w:rPr>
        <w:t xml:space="preserve"> and EGL sites</w:t>
      </w:r>
      <w:r>
        <w:rPr>
          <w:lang w:eastAsia="en-NZ"/>
        </w:rPr>
        <w:t xml:space="preserve"> may specify the information they require to make a prior approval decision.</w:t>
      </w:r>
      <w:r w:rsidRPr="50D4841A">
        <w:rPr>
          <w:lang w:eastAsia="en-NZ"/>
        </w:rPr>
        <w:t xml:space="preserve"> </w:t>
      </w:r>
    </w:p>
    <w:p w14:paraId="09A6D50C" w14:textId="28CED45B" w:rsidR="001E466F" w:rsidRDefault="001E466F" w:rsidP="001E466F">
      <w:pPr>
        <w:pStyle w:val="Heading3"/>
        <w:rPr>
          <w:lang w:eastAsia="en-NZ"/>
        </w:rPr>
      </w:pPr>
      <w:bookmarkStart w:id="25" w:name="_Toc225499655"/>
      <w:r>
        <w:rPr>
          <w:lang w:eastAsia="en-NZ"/>
        </w:rPr>
        <w:t>Further detail relating to prior approvals</w:t>
      </w:r>
      <w:bookmarkEnd w:id="25"/>
      <w:r>
        <w:rPr>
          <w:lang w:eastAsia="en-NZ"/>
        </w:rPr>
        <w:t xml:space="preserve"> </w:t>
      </w:r>
    </w:p>
    <w:p w14:paraId="7EE8E329" w14:textId="455BD7CF" w:rsidR="003F44F5" w:rsidRDefault="003F44F5" w:rsidP="003F44F5">
      <w:pPr>
        <w:pStyle w:val="Heading4"/>
        <w:rPr>
          <w:lang w:eastAsia="en-NZ"/>
        </w:rPr>
      </w:pPr>
      <w:r>
        <w:rPr>
          <w:lang w:eastAsia="en-NZ"/>
        </w:rPr>
        <w:t xml:space="preserve">Equipment </w:t>
      </w:r>
      <w:r w:rsidR="00D859BE">
        <w:rPr>
          <w:lang w:eastAsia="en-NZ"/>
        </w:rPr>
        <w:t xml:space="preserve">and complementary therapies – overall approach </w:t>
      </w:r>
    </w:p>
    <w:p w14:paraId="79E9E9A3" w14:textId="661AC8C4" w:rsidR="00D859BE" w:rsidRPr="002B4B4A" w:rsidRDefault="00D859BE" w:rsidP="00D859BE">
      <w:pPr>
        <w:pStyle w:val="ListParagraph"/>
        <w:rPr>
          <w:lang w:eastAsia="en-NZ"/>
        </w:rPr>
      </w:pPr>
      <w:r>
        <w:rPr>
          <w:lang w:eastAsia="en-NZ"/>
        </w:rPr>
        <w:t xml:space="preserve">The focus of the prior approval process for equipment and complementary therapy is on identifying and appropriately managing situations in which there is a high risk. </w:t>
      </w:r>
      <w:r w:rsidRPr="002B4B4A">
        <w:rPr>
          <w:lang w:eastAsia="en-NZ"/>
        </w:rPr>
        <w:t>The degree of risk associated will usually be affected by a range of factors, such as the equipment or therapy itself, the circumstances in which it will be used, and the particular challenges that a disabled person has</w:t>
      </w:r>
      <w:r>
        <w:rPr>
          <w:lang w:eastAsia="en-NZ"/>
        </w:rPr>
        <w:t xml:space="preserve">, not </w:t>
      </w:r>
      <w:r>
        <w:rPr>
          <w:lang w:eastAsia="en-NZ"/>
        </w:rPr>
        <w:lastRenderedPageBreak/>
        <w:t>just by the equipment or complementary therapy itself</w:t>
      </w:r>
      <w:r w:rsidRPr="002B4B4A">
        <w:rPr>
          <w:lang w:eastAsia="en-NZ"/>
        </w:rPr>
        <w:t>.</w:t>
      </w:r>
      <w:r>
        <w:rPr>
          <w:lang w:eastAsia="en-NZ"/>
        </w:rPr>
        <w:t xml:space="preserve"> The processes therefore seek to identify situations where there is a higher degree of risk. </w:t>
      </w:r>
    </w:p>
    <w:p w14:paraId="65228F8C" w14:textId="439681D6" w:rsidR="00D859BE" w:rsidRPr="00D859BE" w:rsidRDefault="00D859BE" w:rsidP="00D859BE">
      <w:pPr>
        <w:pStyle w:val="Heading4"/>
        <w:rPr>
          <w:lang w:eastAsia="en-NZ"/>
        </w:rPr>
      </w:pPr>
      <w:r>
        <w:rPr>
          <w:lang w:eastAsia="en-NZ"/>
        </w:rPr>
        <w:t xml:space="preserve">Equipment </w:t>
      </w:r>
    </w:p>
    <w:p w14:paraId="145DC5D0" w14:textId="0998DC5E" w:rsidR="005D5A89" w:rsidRPr="005D5A89" w:rsidRDefault="005D5A89">
      <w:pPr>
        <w:pStyle w:val="ListParagraph"/>
        <w:rPr>
          <w:lang w:eastAsia="en-NZ"/>
        </w:rPr>
      </w:pPr>
      <w:r w:rsidRPr="005D5A89">
        <w:rPr>
          <w:lang w:eastAsia="en-NZ"/>
        </w:rPr>
        <w:t>Eq</w:t>
      </w:r>
      <w:r w:rsidR="00296B32" w:rsidRPr="005D5A89">
        <w:rPr>
          <w:lang w:eastAsia="en-NZ"/>
        </w:rPr>
        <w:t xml:space="preserve">uipment </w:t>
      </w:r>
      <w:r w:rsidR="001E466F" w:rsidRPr="005D5A89">
        <w:rPr>
          <w:lang w:eastAsia="en-NZ"/>
        </w:rPr>
        <w:t xml:space="preserve">may only be </w:t>
      </w:r>
      <w:r w:rsidR="00C318B3" w:rsidRPr="005D5A89">
        <w:rPr>
          <w:lang w:eastAsia="en-NZ"/>
        </w:rPr>
        <w:t>purchased</w:t>
      </w:r>
      <w:r w:rsidR="001E466F" w:rsidRPr="005D5A89">
        <w:rPr>
          <w:lang w:eastAsia="en-NZ"/>
        </w:rPr>
        <w:t xml:space="preserve"> if</w:t>
      </w:r>
      <w:r w:rsidR="008F3149">
        <w:rPr>
          <w:lang w:eastAsia="en-NZ"/>
        </w:rPr>
        <w:t xml:space="preserve"> </w:t>
      </w:r>
      <w:r w:rsidR="00D47E20">
        <w:rPr>
          <w:lang w:eastAsia="en-NZ"/>
        </w:rPr>
        <w:t xml:space="preserve">(as appropriate) </w:t>
      </w:r>
      <w:r w:rsidR="008F3149">
        <w:rPr>
          <w:lang w:eastAsia="en-NZ"/>
        </w:rPr>
        <w:t xml:space="preserve">a </w:t>
      </w:r>
      <w:r w:rsidR="00C15F15">
        <w:rPr>
          <w:lang w:eastAsia="en-NZ"/>
        </w:rPr>
        <w:t>h</w:t>
      </w:r>
      <w:r w:rsidR="008F3149">
        <w:rPr>
          <w:lang w:eastAsia="en-NZ"/>
        </w:rPr>
        <w:t>ost</w:t>
      </w:r>
      <w:r w:rsidR="008846DF">
        <w:rPr>
          <w:lang w:eastAsia="en-NZ"/>
        </w:rPr>
        <w:t xml:space="preserve">, </w:t>
      </w:r>
      <w:r w:rsidR="00444FB0">
        <w:rPr>
          <w:lang w:eastAsia="en-NZ"/>
        </w:rPr>
        <w:t>provider</w:t>
      </w:r>
      <w:r w:rsidR="003A7489">
        <w:rPr>
          <w:lang w:eastAsia="en-NZ"/>
        </w:rPr>
        <w:t xml:space="preserve">, </w:t>
      </w:r>
      <w:r w:rsidR="00D47E20">
        <w:t xml:space="preserve">NASC, </w:t>
      </w:r>
      <w:r w:rsidR="00A603DA">
        <w:t xml:space="preserve">or </w:t>
      </w:r>
      <w:r w:rsidR="00D47E20">
        <w:t>EGL site</w:t>
      </w:r>
      <w:r>
        <w:t xml:space="preserve">: </w:t>
      </w:r>
    </w:p>
    <w:p w14:paraId="66C550E2" w14:textId="7E47783F" w:rsidR="005D5A89" w:rsidRPr="00382F0B" w:rsidRDefault="005D5A89" w:rsidP="00382F0B">
      <w:pPr>
        <w:pStyle w:val="ListParagraph2"/>
        <w:ind w:left="1170" w:hanging="630"/>
      </w:pPr>
      <w:r w:rsidRPr="00382F0B">
        <w:t xml:space="preserve">reaches a view </w:t>
      </w:r>
      <w:del w:id="26" w:author="John Wilkinson" w:date="2026-03-30T13:42:00Z" w16du:dateUtc="2026-03-30T00:42:00Z">
        <w:r w:rsidRPr="00382F0B" w:rsidDel="00094120">
          <w:delText xml:space="preserve">on reasonable grounds </w:delText>
        </w:r>
      </w:del>
      <w:r w:rsidRPr="00382F0B">
        <w:t xml:space="preserve">that the equipment </w:t>
      </w:r>
      <w:r w:rsidR="00A603DA" w:rsidRPr="00382F0B">
        <w:t>does not pose</w:t>
      </w:r>
      <w:r w:rsidRPr="00382F0B">
        <w:t xml:space="preserve"> a </w:t>
      </w:r>
      <w:r w:rsidR="00A603DA" w:rsidRPr="00382F0B">
        <w:t>high</w:t>
      </w:r>
      <w:r w:rsidRPr="00382F0B">
        <w:t xml:space="preserve"> risk of harm to the disabled person; or </w:t>
      </w:r>
    </w:p>
    <w:p w14:paraId="22F5BA02" w14:textId="48CEE49E" w:rsidR="001E466F" w:rsidRPr="00382F0B" w:rsidRDefault="008F3149" w:rsidP="00382F0B">
      <w:pPr>
        <w:pStyle w:val="ListParagraph2"/>
        <w:ind w:left="1170" w:hanging="630"/>
      </w:pPr>
      <w:r w:rsidRPr="00382F0B">
        <w:t xml:space="preserve">receives advice from </w:t>
      </w:r>
      <w:r w:rsidR="001E466F" w:rsidRPr="00382F0B">
        <w:t xml:space="preserve">a </w:t>
      </w:r>
      <w:r w:rsidR="00407204" w:rsidRPr="00382F0B">
        <w:t xml:space="preserve">registered </w:t>
      </w:r>
      <w:r w:rsidR="001E466F" w:rsidRPr="00382F0B">
        <w:t>health professional operating within the</w:t>
      </w:r>
      <w:r w:rsidR="00AA1ED2" w:rsidRPr="00382F0B">
        <w:t>ir</w:t>
      </w:r>
      <w:r w:rsidR="001E466F" w:rsidRPr="00382F0B">
        <w:t xml:space="preserve"> scope of their practice confirm</w:t>
      </w:r>
      <w:r w:rsidR="00272B35" w:rsidRPr="00382F0B">
        <w:t>ing</w:t>
      </w:r>
      <w:r w:rsidR="001E466F" w:rsidRPr="00382F0B">
        <w:t xml:space="preserve"> </w:t>
      </w:r>
      <w:r w:rsidR="00296B32" w:rsidRPr="00382F0B">
        <w:t>that the</w:t>
      </w:r>
      <w:r w:rsidR="005D5A89" w:rsidRPr="00382F0B">
        <w:t xml:space="preserve"> equipment is </w:t>
      </w:r>
      <w:r w:rsidR="001E466F" w:rsidRPr="00382F0B">
        <w:t>safe, supported by evidence, and any risk</w:t>
      </w:r>
      <w:r w:rsidR="00296B32" w:rsidRPr="00382F0B">
        <w:t>s</w:t>
      </w:r>
      <w:r w:rsidR="001E466F" w:rsidRPr="00382F0B">
        <w:t xml:space="preserve"> </w:t>
      </w:r>
      <w:r w:rsidR="00296B32" w:rsidRPr="00382F0B">
        <w:t xml:space="preserve">are appropriately </w:t>
      </w:r>
      <w:r w:rsidR="001E466F" w:rsidRPr="00382F0B">
        <w:t>managed</w:t>
      </w:r>
      <w:r w:rsidR="005D5A89" w:rsidRPr="00382F0B">
        <w:t xml:space="preserve">. </w:t>
      </w:r>
    </w:p>
    <w:p w14:paraId="39FDC122" w14:textId="0F2273E4" w:rsidR="003F44F5" w:rsidRDefault="003F44F5" w:rsidP="003F44F5">
      <w:pPr>
        <w:pStyle w:val="Heading4"/>
      </w:pPr>
      <w:r>
        <w:t xml:space="preserve">Complementary therapy </w:t>
      </w:r>
    </w:p>
    <w:p w14:paraId="7C21E1E7" w14:textId="5C1984EA" w:rsidR="00796CDC" w:rsidRDefault="00C318B3" w:rsidP="00796CDC">
      <w:pPr>
        <w:pStyle w:val="ListParagraph"/>
      </w:pPr>
      <w:r w:rsidRPr="3C0926DE">
        <w:rPr>
          <w:lang w:eastAsia="en-NZ"/>
        </w:rPr>
        <w:t xml:space="preserve">Complementary therapies </w:t>
      </w:r>
      <w:r w:rsidR="00A603DA" w:rsidRPr="3C0926DE">
        <w:rPr>
          <w:lang w:eastAsia="en-NZ"/>
        </w:rPr>
        <w:t xml:space="preserve">may </w:t>
      </w:r>
      <w:r w:rsidR="001E466F" w:rsidRPr="3C0926DE">
        <w:rPr>
          <w:lang w:eastAsia="en-NZ"/>
        </w:rPr>
        <w:t xml:space="preserve">only be </w:t>
      </w:r>
      <w:r w:rsidRPr="3C0926DE">
        <w:rPr>
          <w:lang w:eastAsia="en-NZ"/>
        </w:rPr>
        <w:t xml:space="preserve">purchased </w:t>
      </w:r>
      <w:r w:rsidR="001E466F" w:rsidRPr="3C0926DE">
        <w:rPr>
          <w:lang w:eastAsia="en-NZ"/>
        </w:rPr>
        <w:t xml:space="preserve">if </w:t>
      </w:r>
      <w:r w:rsidR="00A603DA" w:rsidRPr="3C0926DE">
        <w:rPr>
          <w:lang w:eastAsia="en-NZ"/>
        </w:rPr>
        <w:t xml:space="preserve">(as appropriate) a </w:t>
      </w:r>
      <w:r w:rsidR="18629E8F" w:rsidRPr="3C0926DE">
        <w:rPr>
          <w:lang w:eastAsia="en-NZ"/>
        </w:rPr>
        <w:t>h</w:t>
      </w:r>
      <w:r w:rsidR="00A603DA" w:rsidRPr="3C0926DE">
        <w:rPr>
          <w:lang w:eastAsia="en-NZ"/>
        </w:rPr>
        <w:t xml:space="preserve">ost, </w:t>
      </w:r>
      <w:r w:rsidR="003A7489">
        <w:rPr>
          <w:lang w:eastAsia="en-NZ"/>
        </w:rPr>
        <w:t>provider,</w:t>
      </w:r>
      <w:r w:rsidR="00A603DA" w:rsidRPr="4DCA8312">
        <w:rPr>
          <w:lang w:eastAsia="en-NZ"/>
        </w:rPr>
        <w:t xml:space="preserve"> </w:t>
      </w:r>
      <w:r w:rsidR="00A603DA" w:rsidRPr="3C0926DE">
        <w:rPr>
          <w:lang w:eastAsia="en-NZ"/>
        </w:rPr>
        <w:t>NASC or EGL site</w:t>
      </w:r>
    </w:p>
    <w:p w14:paraId="6851576B" w14:textId="4811A10E" w:rsidR="00796CDC" w:rsidRDefault="00796CDC" w:rsidP="00796CDC">
      <w:pPr>
        <w:pStyle w:val="ListParagraph2"/>
      </w:pPr>
      <w:r w:rsidRPr="00796CDC">
        <w:rPr>
          <w:b/>
          <w:bCs/>
        </w:rPr>
        <w:t>Either</w:t>
      </w:r>
      <w:r>
        <w:t xml:space="preserve">: </w:t>
      </w:r>
      <w:r w:rsidR="009918DF">
        <w:t xml:space="preserve">reaches a view </w:t>
      </w:r>
      <w:del w:id="27" w:author="John Wilkinson" w:date="2026-03-30T13:41:00Z" w16du:dateUtc="2026-03-30T00:41:00Z">
        <w:r w:rsidR="009918DF" w:rsidDel="00094120">
          <w:delText>on reasonable grounds</w:delText>
        </w:r>
        <w:r w:rsidR="009918DF" w:rsidRPr="002B4B4A" w:rsidDel="00094120">
          <w:delText xml:space="preserve"> </w:delText>
        </w:r>
      </w:del>
      <w:r w:rsidR="009918DF">
        <w:t xml:space="preserve">that </w:t>
      </w:r>
      <w:r w:rsidR="0D4032CF" w:rsidRPr="002B4B4A">
        <w:t xml:space="preserve">the proposed purchase </w:t>
      </w:r>
      <w:r w:rsidR="00A603DA" w:rsidRPr="002B4B4A">
        <w:t xml:space="preserve">does not pose a high risk of harm to the disabled person; </w:t>
      </w:r>
    </w:p>
    <w:p w14:paraId="4E88B0F5" w14:textId="217A04D9" w:rsidR="001F3BA1" w:rsidRPr="002B4B4A" w:rsidRDefault="00796CDC" w:rsidP="004C47DD">
      <w:pPr>
        <w:pStyle w:val="ListParagraph2"/>
        <w:ind w:left="1170" w:hanging="630"/>
      </w:pPr>
      <w:r w:rsidRPr="3C0926DE">
        <w:rPr>
          <w:b/>
          <w:bCs/>
        </w:rPr>
        <w:t>O</w:t>
      </w:r>
      <w:r w:rsidR="00A603DA" w:rsidRPr="3C0926DE">
        <w:rPr>
          <w:b/>
          <w:bCs/>
        </w:rPr>
        <w:t>r</w:t>
      </w:r>
      <w:r>
        <w:t xml:space="preserve">: </w:t>
      </w:r>
      <w:r w:rsidR="00C04921">
        <w:t>receives advice from a registered health professional operating within their scope of practice which shows that:</w:t>
      </w:r>
      <w:r w:rsidR="00106079">
        <w:t xml:space="preserve">  </w:t>
      </w:r>
    </w:p>
    <w:p w14:paraId="5DC0C9AA" w14:textId="186C703E" w:rsidR="00C04921" w:rsidRPr="002B4B4A" w:rsidRDefault="00C04921" w:rsidP="00796CDC">
      <w:pPr>
        <w:pStyle w:val="ListParagraph3"/>
      </w:pPr>
      <w:r w:rsidRPr="002B4B4A">
        <w:t xml:space="preserve">the complementary </w:t>
      </w:r>
      <w:r w:rsidR="00BB775B" w:rsidRPr="002B4B4A">
        <w:t xml:space="preserve">therapy </w:t>
      </w:r>
      <w:r w:rsidRPr="002B4B4A">
        <w:t xml:space="preserve">will </w:t>
      </w:r>
      <w:r w:rsidR="00CC4D55" w:rsidRPr="002B4B4A">
        <w:t xml:space="preserve">be used in </w:t>
      </w:r>
      <w:r w:rsidR="00B27E9F" w:rsidRPr="002B4B4A">
        <w:t xml:space="preserve">ways that are </w:t>
      </w:r>
      <w:r w:rsidRPr="002B4B4A">
        <w:t xml:space="preserve">consistent with </w:t>
      </w:r>
      <w:r w:rsidR="00DF2F7F" w:rsidRPr="002B4B4A">
        <w:t>the available</w:t>
      </w:r>
      <w:r w:rsidRPr="002B4B4A">
        <w:t xml:space="preserve"> evidence base</w:t>
      </w:r>
      <w:r w:rsidR="00405062" w:rsidRPr="002B4B4A">
        <w:t xml:space="preserve"> on efficacy and risk management</w:t>
      </w:r>
      <w:r w:rsidR="00B27E9F" w:rsidRPr="002B4B4A">
        <w:t xml:space="preserve">; </w:t>
      </w:r>
    </w:p>
    <w:p w14:paraId="7E08000A" w14:textId="649FCF68" w:rsidR="00B27E9F" w:rsidRPr="002B4B4A" w:rsidRDefault="00B27E9F" w:rsidP="00796CDC">
      <w:pPr>
        <w:pStyle w:val="ListParagraph3"/>
      </w:pPr>
      <w:r w:rsidRPr="002B4B4A">
        <w:t xml:space="preserve">there will be ongoing oversight by a health professional; </w:t>
      </w:r>
      <w:r w:rsidR="00C01D8D">
        <w:t>and</w:t>
      </w:r>
    </w:p>
    <w:p w14:paraId="37881C2D" w14:textId="640BEE0E" w:rsidR="00B27E9F" w:rsidRPr="002B4B4A" w:rsidRDefault="00B27E9F" w:rsidP="00796CDC">
      <w:pPr>
        <w:pStyle w:val="ListParagraph3"/>
      </w:pPr>
      <w:r w:rsidRPr="002B4B4A">
        <w:t xml:space="preserve">alternative support plans have been developed in the event that the complementary therapy is not effective for the person. </w:t>
      </w:r>
    </w:p>
    <w:p w14:paraId="5F20A151" w14:textId="3D821428" w:rsidR="003F44F5" w:rsidRPr="002B4B4A" w:rsidRDefault="003F44F5" w:rsidP="003F44F5">
      <w:pPr>
        <w:pStyle w:val="ListParagraph"/>
      </w:pPr>
      <w:r w:rsidRPr="002B4B4A">
        <w:t>Where independent evidence is not available</w:t>
      </w:r>
      <w:r>
        <w:t xml:space="preserve"> regarding the efficacy of a complementary therapy</w:t>
      </w:r>
      <w:r w:rsidRPr="002B4B4A">
        <w:t xml:space="preserve">, a trial </w:t>
      </w:r>
      <w:r>
        <w:t xml:space="preserve">by the disabled person </w:t>
      </w:r>
      <w:r w:rsidRPr="002B4B4A">
        <w:t>may be required to demonstrate efficacy before the complementary therapy can be purchased.</w:t>
      </w:r>
    </w:p>
    <w:p w14:paraId="6B2E7278" w14:textId="77777777" w:rsidR="003F44F5" w:rsidRDefault="003F44F5" w:rsidP="003F44F5">
      <w:pPr>
        <w:pStyle w:val="Heading4"/>
      </w:pPr>
      <w:r>
        <w:t xml:space="preserve">Exclusions from the definition of complementary therapy </w:t>
      </w:r>
    </w:p>
    <w:p w14:paraId="6FEA52E9" w14:textId="77777777" w:rsidR="003F44F5" w:rsidRPr="002B4B4A" w:rsidRDefault="003F44F5" w:rsidP="003F44F5">
      <w:pPr>
        <w:pStyle w:val="ListParagraph"/>
      </w:pPr>
      <w:r>
        <w:t xml:space="preserve">Prior approval is </w:t>
      </w:r>
      <w:r w:rsidRPr="003F44F5">
        <w:rPr>
          <w:b/>
          <w:bCs/>
        </w:rPr>
        <w:t>not</w:t>
      </w:r>
      <w:r>
        <w:t xml:space="preserve"> required for the following supports as they are excluded from the definition of complementary therapy: </w:t>
      </w:r>
    </w:p>
    <w:p w14:paraId="0B7BB573" w14:textId="77777777" w:rsidR="003F44F5" w:rsidRPr="00796CDC" w:rsidRDefault="003F44F5" w:rsidP="003F44F5">
      <w:pPr>
        <w:pStyle w:val="ListParagraph2"/>
      </w:pPr>
      <w:r w:rsidRPr="00796CDC">
        <w:t xml:space="preserve">activities that people generally undertake to improve their wellbeing, such as exercising in a gymnasium or yoga; </w:t>
      </w:r>
      <w:r>
        <w:t>or</w:t>
      </w:r>
      <w:r w:rsidRPr="00796CDC">
        <w:t xml:space="preserve"> </w:t>
      </w:r>
    </w:p>
    <w:p w14:paraId="23ECB98C" w14:textId="0E86C474" w:rsidR="003F44F5" w:rsidRDefault="003F44F5" w:rsidP="003F44F5">
      <w:pPr>
        <w:pStyle w:val="ListParagraph2"/>
        <w:rPr>
          <w:lang w:eastAsia="en-NZ"/>
        </w:rPr>
      </w:pPr>
      <w:r w:rsidRPr="00796CDC">
        <w:t>activities that people generally undertake to connect with their community, such as line dancing or riding for the disabled</w:t>
      </w:r>
      <w:del w:id="28" w:author="John Wilkinson" w:date="2026-03-30T13:42:00Z" w16du:dateUtc="2026-03-30T00:42:00Z">
        <w:r w:rsidRPr="00796CDC" w:rsidDel="00094120">
          <w:delText xml:space="preserve"> people</w:delText>
        </w:r>
      </w:del>
      <w:r w:rsidRPr="00796CDC">
        <w:t>.</w:t>
      </w:r>
    </w:p>
    <w:p w14:paraId="18E908F8" w14:textId="6CE2515C" w:rsidR="003F44F5" w:rsidRDefault="003F44F5" w:rsidP="003F44F5">
      <w:pPr>
        <w:pStyle w:val="Heading4"/>
        <w:rPr>
          <w:lang w:eastAsia="en-NZ"/>
        </w:rPr>
      </w:pPr>
      <w:r>
        <w:rPr>
          <w:lang w:eastAsia="en-NZ"/>
        </w:rPr>
        <w:t xml:space="preserve">Overseas travel </w:t>
      </w:r>
    </w:p>
    <w:p w14:paraId="1707493F" w14:textId="30B2F5EA" w:rsidR="001E466F" w:rsidRPr="00001CC4" w:rsidRDefault="000429C7" w:rsidP="001E466F">
      <w:pPr>
        <w:pStyle w:val="ListParagraph"/>
        <w:rPr>
          <w:lang w:eastAsia="en-NZ"/>
        </w:rPr>
      </w:pPr>
      <w:r>
        <w:rPr>
          <w:lang w:eastAsia="en-NZ"/>
        </w:rPr>
        <w:t xml:space="preserve">In addition to the </w:t>
      </w:r>
      <w:r w:rsidR="3855DDE5" w:rsidRPr="6416DC88">
        <w:rPr>
          <w:lang w:eastAsia="en-NZ"/>
        </w:rPr>
        <w:t>g</w:t>
      </w:r>
      <w:r w:rsidRPr="6416DC88">
        <w:rPr>
          <w:lang w:eastAsia="en-NZ"/>
        </w:rPr>
        <w:t xml:space="preserve">eneral </w:t>
      </w:r>
      <w:r w:rsidR="5B515DA5" w:rsidRPr="6416DC88">
        <w:rPr>
          <w:lang w:eastAsia="en-NZ"/>
        </w:rPr>
        <w:t>c</w:t>
      </w:r>
      <w:r>
        <w:rPr>
          <w:lang w:eastAsia="en-NZ"/>
        </w:rPr>
        <w:t>onditions that must be met for all types of expenditure, o</w:t>
      </w:r>
      <w:r w:rsidR="001E466F" w:rsidRPr="00001CC4">
        <w:rPr>
          <w:lang w:eastAsia="en-NZ"/>
        </w:rPr>
        <w:t xml:space="preserve">verseas travel </w:t>
      </w:r>
      <w:r>
        <w:rPr>
          <w:lang w:eastAsia="en-NZ"/>
        </w:rPr>
        <w:t xml:space="preserve">may only be funded where: </w:t>
      </w:r>
    </w:p>
    <w:p w14:paraId="0D91BBB9" w14:textId="305F5BE7" w:rsidR="001E466F" w:rsidRPr="00382F0B" w:rsidRDefault="001E466F" w:rsidP="00382F0B">
      <w:pPr>
        <w:pStyle w:val="ListParagraph2"/>
        <w:ind w:left="1170" w:hanging="630"/>
      </w:pPr>
      <w:r w:rsidRPr="00382F0B">
        <w:lastRenderedPageBreak/>
        <w:t xml:space="preserve">the </w:t>
      </w:r>
      <w:r w:rsidR="000429C7" w:rsidRPr="00382F0B">
        <w:t xml:space="preserve">travel </w:t>
      </w:r>
      <w:r w:rsidRPr="00382F0B">
        <w:t xml:space="preserve">costs </w:t>
      </w:r>
      <w:r w:rsidR="000429C7" w:rsidRPr="00382F0B">
        <w:t xml:space="preserve">that funding is sought for </w:t>
      </w:r>
      <w:r w:rsidRPr="00382F0B">
        <w:t xml:space="preserve">are over and above those that would have been incurred if the person did not have a disability; </w:t>
      </w:r>
    </w:p>
    <w:p w14:paraId="2ADB66C6" w14:textId="555577EC" w:rsidR="001E466F" w:rsidRPr="00382F0B" w:rsidRDefault="001E466F" w:rsidP="00382F0B">
      <w:pPr>
        <w:pStyle w:val="ListParagraph2"/>
        <w:ind w:left="1170" w:hanging="630"/>
      </w:pPr>
      <w:r w:rsidRPr="00382F0B">
        <w:t xml:space="preserve">that the travel is consistent with, and likely to achieve, </w:t>
      </w:r>
      <w:r w:rsidR="000429C7" w:rsidRPr="00382F0B">
        <w:t xml:space="preserve">one of the disabled person’s </w:t>
      </w:r>
      <w:r w:rsidR="320D4A32">
        <w:t>f</w:t>
      </w:r>
      <w:r w:rsidR="000429C7" w:rsidRPr="00382F0B">
        <w:t xml:space="preserve">unding </w:t>
      </w:r>
      <w:r w:rsidR="05534FD3">
        <w:t>p</w:t>
      </w:r>
      <w:r w:rsidR="000429C7" w:rsidRPr="00382F0B">
        <w:t>urposes</w:t>
      </w:r>
      <w:r w:rsidRPr="00382F0B">
        <w:t xml:space="preserve">; </w:t>
      </w:r>
    </w:p>
    <w:p w14:paraId="0205F419" w14:textId="0B3A56AC" w:rsidR="001E466F" w:rsidRPr="00382F0B" w:rsidRDefault="001E466F" w:rsidP="00382F0B">
      <w:pPr>
        <w:pStyle w:val="ListParagraph2"/>
        <w:ind w:left="1170" w:hanging="630"/>
      </w:pPr>
      <w:r>
        <w:t>that approving the travel will not compromise the disabled person’s ability to access future supports;</w:t>
      </w:r>
      <w:r w:rsidR="0663B443">
        <w:t xml:space="preserve"> </w:t>
      </w:r>
      <w:r w:rsidR="001D4640">
        <w:t xml:space="preserve">and </w:t>
      </w:r>
    </w:p>
    <w:p w14:paraId="39721C07" w14:textId="6E1ACE52" w:rsidR="001E466F" w:rsidRPr="00382F0B" w:rsidRDefault="001D4640" w:rsidP="00382F0B">
      <w:pPr>
        <w:pStyle w:val="ListParagraph2"/>
        <w:ind w:left="1170" w:hanging="630"/>
      </w:pPr>
      <w:r w:rsidRPr="00382F0B">
        <w:t>t</w:t>
      </w:r>
      <w:r w:rsidR="001E466F" w:rsidRPr="00382F0B">
        <w:t>he disabled person is responsible for arranging any required supports while overseas.</w:t>
      </w:r>
      <w:r w:rsidRPr="00382F0B">
        <w:t xml:space="preserve"> </w:t>
      </w:r>
    </w:p>
    <w:p w14:paraId="10AF4C45" w14:textId="256C9586" w:rsidR="003F44F5" w:rsidRDefault="003F44F5" w:rsidP="003F44F5">
      <w:pPr>
        <w:pStyle w:val="Heading4"/>
        <w:rPr>
          <w:lang w:eastAsia="en-NZ"/>
        </w:rPr>
      </w:pPr>
      <w:r>
        <w:rPr>
          <w:lang w:eastAsia="en-NZ"/>
        </w:rPr>
        <w:t xml:space="preserve">Items of a similar nature </w:t>
      </w:r>
    </w:p>
    <w:p w14:paraId="7C5D07D9" w14:textId="5E38E8CD" w:rsidR="00B27E9F" w:rsidRPr="00001CC4" w:rsidRDefault="00B27E9F" w:rsidP="00805990">
      <w:pPr>
        <w:pStyle w:val="ListParagraph"/>
        <w:rPr>
          <w:lang w:eastAsia="en-NZ"/>
        </w:rPr>
      </w:pPr>
      <w:r>
        <w:rPr>
          <w:lang w:eastAsia="en-NZ"/>
        </w:rPr>
        <w:t>Hosts</w:t>
      </w:r>
      <w:r w:rsidR="00CA7EDF">
        <w:rPr>
          <w:lang w:eastAsia="en-NZ"/>
        </w:rPr>
        <w:t xml:space="preserve">, </w:t>
      </w:r>
      <w:r w:rsidR="00CD2B9F">
        <w:rPr>
          <w:lang w:eastAsia="en-NZ"/>
        </w:rPr>
        <w:t>providers</w:t>
      </w:r>
      <w:r w:rsidR="00CA7EDF">
        <w:rPr>
          <w:lang w:eastAsia="en-NZ"/>
        </w:rPr>
        <w:t xml:space="preserve">, NASCs </w:t>
      </w:r>
      <w:r w:rsidR="00A0442E">
        <w:rPr>
          <w:lang w:eastAsia="en-NZ"/>
        </w:rPr>
        <w:t>or</w:t>
      </w:r>
      <w:r w:rsidR="00106079">
        <w:rPr>
          <w:lang w:eastAsia="en-NZ"/>
        </w:rPr>
        <w:t xml:space="preserve"> </w:t>
      </w:r>
      <w:r w:rsidR="00CA7EDF">
        <w:rPr>
          <w:lang w:eastAsia="en-NZ"/>
        </w:rPr>
        <w:t xml:space="preserve">EGL sites </w:t>
      </w:r>
      <w:r>
        <w:rPr>
          <w:lang w:eastAsia="en-NZ"/>
        </w:rPr>
        <w:t xml:space="preserve">will review proposed purchases of items of a similar nature that are being replaced before their expected expiry date. The aim is to determine whether the proposed purchases are necessary, continue to be appropriate for the disabled person, and/or whether another type of support may be more appropriate. </w:t>
      </w:r>
      <w:r w:rsidR="00805990">
        <w:rPr>
          <w:lang w:eastAsia="en-NZ"/>
        </w:rPr>
        <w:br w:type="page"/>
      </w:r>
    </w:p>
    <w:p w14:paraId="625EA0FC" w14:textId="7CFFDE39" w:rsidR="009C6720" w:rsidRPr="00CD49E7" w:rsidRDefault="009C6720" w:rsidP="00483EC4">
      <w:pPr>
        <w:pStyle w:val="Heading2"/>
      </w:pPr>
      <w:bookmarkStart w:id="29" w:name="_Toc225499656"/>
      <w:r w:rsidRPr="0087293F">
        <w:lastRenderedPageBreak/>
        <w:t>Glossary</w:t>
      </w:r>
      <w:r w:rsidR="001A35ED" w:rsidRPr="00CD49E7">
        <w:t xml:space="preserve">: </w:t>
      </w:r>
      <w:r w:rsidR="001A35ED" w:rsidRPr="0048307D">
        <w:t>Ter</w:t>
      </w:r>
      <w:r w:rsidR="00000493" w:rsidRPr="0048307D">
        <w:t>ms</w:t>
      </w:r>
      <w:r w:rsidR="001A35ED" w:rsidRPr="0048307D">
        <w:t xml:space="preserve"> and </w:t>
      </w:r>
      <w:r w:rsidR="00752DED" w:rsidRPr="0048307D">
        <w:t>d</w:t>
      </w:r>
      <w:r w:rsidR="001A35ED" w:rsidRPr="0048307D">
        <w:t>efinitions</w:t>
      </w:r>
      <w:bookmarkEnd w:id="29"/>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D94E7D" w:rsidRPr="00796CDC" w14:paraId="692427A2" w14:textId="77777777" w:rsidTr="3C0926DE">
        <w:trPr>
          <w:tblHeader/>
        </w:trPr>
        <w:tc>
          <w:tcPr>
            <w:tcW w:w="2689" w:type="dxa"/>
            <w:shd w:val="clear" w:color="auto" w:fill="2B6330"/>
          </w:tcPr>
          <w:p w14:paraId="049ACC00" w14:textId="77777777" w:rsidR="00D94E7D" w:rsidRPr="00796CDC" w:rsidRDefault="00D94E7D" w:rsidP="00FA4480">
            <w:pPr>
              <w:spacing w:before="40" w:after="40" w:line="264" w:lineRule="auto"/>
              <w:rPr>
                <w:b/>
                <w:bCs/>
                <w:color w:val="FFFFFF" w:themeColor="background1"/>
                <w:sz w:val="22"/>
              </w:rPr>
            </w:pPr>
            <w:r w:rsidRPr="00796CDC">
              <w:rPr>
                <w:b/>
                <w:bCs/>
                <w:color w:val="FFFFFF" w:themeColor="background1"/>
                <w:sz w:val="22"/>
              </w:rPr>
              <w:t>Term</w:t>
            </w:r>
          </w:p>
        </w:tc>
        <w:tc>
          <w:tcPr>
            <w:tcW w:w="6327" w:type="dxa"/>
            <w:shd w:val="clear" w:color="auto" w:fill="2B6330"/>
          </w:tcPr>
          <w:p w14:paraId="4190C00A" w14:textId="77777777" w:rsidR="00D94E7D" w:rsidRPr="00796CDC" w:rsidRDefault="00D94E7D" w:rsidP="00FA4480">
            <w:pPr>
              <w:spacing w:before="40" w:after="40" w:line="264" w:lineRule="auto"/>
              <w:rPr>
                <w:b/>
                <w:bCs/>
                <w:color w:val="FFFFFF" w:themeColor="background1"/>
                <w:sz w:val="22"/>
              </w:rPr>
            </w:pPr>
            <w:r w:rsidRPr="00796CDC">
              <w:rPr>
                <w:b/>
                <w:bCs/>
                <w:color w:val="FFFFFF" w:themeColor="background1"/>
                <w:sz w:val="22"/>
              </w:rPr>
              <w:t>Description</w:t>
            </w:r>
          </w:p>
        </w:tc>
      </w:tr>
      <w:tr w:rsidR="00CA031F" w:rsidRPr="00796CDC" w14:paraId="582CF0FA" w14:textId="77777777" w:rsidTr="3C0926DE">
        <w:tc>
          <w:tcPr>
            <w:tcW w:w="2689" w:type="dxa"/>
            <w:vAlign w:val="center"/>
          </w:tcPr>
          <w:p w14:paraId="074ED229" w14:textId="0C025109" w:rsidR="00CA031F" w:rsidRPr="00796CDC" w:rsidRDefault="00CA031F" w:rsidP="00FA4480">
            <w:pPr>
              <w:spacing w:before="40" w:after="40" w:line="264" w:lineRule="auto"/>
              <w:rPr>
                <w:b/>
                <w:sz w:val="22"/>
              </w:rPr>
            </w:pPr>
            <w:r w:rsidRPr="00796CDC">
              <w:rPr>
                <w:b/>
                <w:sz w:val="22"/>
              </w:rPr>
              <w:t>Complementary Therapies</w:t>
            </w:r>
          </w:p>
        </w:tc>
        <w:tc>
          <w:tcPr>
            <w:tcW w:w="6327" w:type="dxa"/>
            <w:vAlign w:val="center"/>
          </w:tcPr>
          <w:p w14:paraId="2FD5E55D" w14:textId="77777777" w:rsidR="00E67D8A" w:rsidRPr="00796CDC" w:rsidRDefault="00D47E20" w:rsidP="00D47E20">
            <w:pPr>
              <w:pStyle w:val="AppendixNonumbertoparagraphs"/>
              <w:spacing w:before="40" w:after="40"/>
              <w:rPr>
                <w:rFonts w:ascii="Verdana" w:hAnsi="Verdana"/>
                <w:sz w:val="22"/>
                <w:lang w:val="en-US"/>
              </w:rPr>
            </w:pPr>
            <w:r w:rsidRPr="00796CDC">
              <w:rPr>
                <w:rFonts w:ascii="Verdana" w:hAnsi="Verdana"/>
                <w:sz w:val="22"/>
                <w:lang w:val="en-US"/>
              </w:rPr>
              <w:t>Complementary therapies</w:t>
            </w:r>
            <w:r w:rsidR="00E67D8A" w:rsidRPr="00796CDC">
              <w:rPr>
                <w:rFonts w:ascii="Verdana" w:hAnsi="Verdana"/>
                <w:sz w:val="22"/>
                <w:lang w:val="en-US"/>
              </w:rPr>
              <w:t>:</w:t>
            </w:r>
          </w:p>
          <w:p w14:paraId="15A13831" w14:textId="53F8A252" w:rsidR="00E67D8A" w:rsidRPr="00796CDC" w:rsidRDefault="00513BA2" w:rsidP="00E67D8A">
            <w:pPr>
              <w:pStyle w:val="AppendixNonumbertoparagraphs"/>
              <w:numPr>
                <w:ilvl w:val="0"/>
                <w:numId w:val="28"/>
              </w:numPr>
              <w:spacing w:before="40" w:after="40"/>
              <w:ind w:left="357" w:hanging="357"/>
              <w:rPr>
                <w:rFonts w:ascii="Verdana" w:hAnsi="Verdana"/>
                <w:sz w:val="22"/>
              </w:rPr>
            </w:pPr>
            <w:r w:rsidRPr="00796CDC">
              <w:rPr>
                <w:rFonts w:ascii="Verdana" w:hAnsi="Verdana"/>
                <w:b/>
                <w:sz w:val="22"/>
                <w:lang w:val="en-US"/>
              </w:rPr>
              <w:t>Either</w:t>
            </w:r>
            <w:r w:rsidRPr="00796CDC">
              <w:rPr>
                <w:rFonts w:ascii="Verdana" w:hAnsi="Verdana"/>
                <w:sz w:val="22"/>
                <w:lang w:val="en-US"/>
              </w:rPr>
              <w:t xml:space="preserve">: </w:t>
            </w:r>
            <w:r w:rsidR="00E67D8A" w:rsidRPr="00796CDC">
              <w:rPr>
                <w:rFonts w:ascii="Verdana" w:hAnsi="Verdana"/>
                <w:sz w:val="22"/>
                <w:lang w:val="en-US"/>
              </w:rPr>
              <w:t xml:space="preserve">have the purpose of improving or sustaining a person’s functional adaptation to living with a </w:t>
            </w:r>
            <w:proofErr w:type="gramStart"/>
            <w:r w:rsidR="00E67D8A" w:rsidRPr="00796CDC">
              <w:rPr>
                <w:rFonts w:ascii="Verdana" w:hAnsi="Verdana"/>
                <w:sz w:val="22"/>
                <w:lang w:val="en-US"/>
              </w:rPr>
              <w:t>disability;</w:t>
            </w:r>
            <w:proofErr w:type="gramEnd"/>
            <w:r w:rsidR="00E67D8A" w:rsidRPr="00796CDC">
              <w:rPr>
                <w:rFonts w:ascii="Verdana" w:hAnsi="Verdana"/>
                <w:sz w:val="22"/>
                <w:lang w:val="en-US"/>
              </w:rPr>
              <w:t xml:space="preserve"> </w:t>
            </w:r>
          </w:p>
          <w:p w14:paraId="659A152D" w14:textId="11338050" w:rsidR="006A575E" w:rsidRPr="00796CDC" w:rsidRDefault="00E67D8A" w:rsidP="00E67D8A">
            <w:pPr>
              <w:pStyle w:val="AppendixNonumbertoparagraphs"/>
              <w:numPr>
                <w:ilvl w:val="0"/>
                <w:numId w:val="28"/>
              </w:numPr>
              <w:spacing w:before="40" w:after="40"/>
              <w:ind w:left="357" w:hanging="357"/>
              <w:rPr>
                <w:rFonts w:ascii="Verdana" w:hAnsi="Verdana"/>
                <w:sz w:val="22"/>
              </w:rPr>
            </w:pPr>
            <w:r w:rsidRPr="00796CDC">
              <w:rPr>
                <w:rFonts w:ascii="Verdana" w:hAnsi="Verdana"/>
                <w:sz w:val="22"/>
                <w:lang w:val="en-US"/>
              </w:rPr>
              <w:t xml:space="preserve">are recommended or prescribed by health </w:t>
            </w:r>
            <w:proofErr w:type="gramStart"/>
            <w:r w:rsidRPr="00796CDC">
              <w:rPr>
                <w:rFonts w:ascii="Verdana" w:hAnsi="Verdana"/>
                <w:sz w:val="22"/>
                <w:lang w:val="en-US"/>
              </w:rPr>
              <w:t>professional</w:t>
            </w:r>
            <w:proofErr w:type="gramEnd"/>
            <w:r w:rsidR="003154E8" w:rsidRPr="00796CDC">
              <w:rPr>
                <w:rFonts w:ascii="Verdana" w:hAnsi="Verdana"/>
                <w:sz w:val="22"/>
                <w:lang w:val="en-US"/>
              </w:rPr>
              <w:t xml:space="preserve">; </w:t>
            </w:r>
            <w:r w:rsidR="00F754EB">
              <w:rPr>
                <w:rFonts w:ascii="Verdana" w:hAnsi="Verdana"/>
                <w:sz w:val="22"/>
                <w:lang w:val="en-US"/>
              </w:rPr>
              <w:t>and</w:t>
            </w:r>
            <w:r w:rsidR="006A575E" w:rsidRPr="00796CDC">
              <w:rPr>
                <w:rFonts w:ascii="Verdana" w:hAnsi="Verdana"/>
                <w:sz w:val="22"/>
                <w:lang w:val="en-US"/>
              </w:rPr>
              <w:t xml:space="preserve"> </w:t>
            </w:r>
          </w:p>
          <w:p w14:paraId="35C7FE69" w14:textId="01CBDD55" w:rsidR="00CA031F" w:rsidRPr="00796CDC" w:rsidRDefault="006A575E" w:rsidP="00E67D8A">
            <w:pPr>
              <w:pStyle w:val="AppendixNonumbertoparagraphs"/>
              <w:numPr>
                <w:ilvl w:val="0"/>
                <w:numId w:val="28"/>
              </w:numPr>
              <w:spacing w:before="40" w:after="40"/>
              <w:ind w:left="357" w:hanging="357"/>
              <w:rPr>
                <w:rFonts w:ascii="Verdana" w:hAnsi="Verdana"/>
                <w:sz w:val="22"/>
              </w:rPr>
            </w:pPr>
            <w:r w:rsidRPr="00796CDC">
              <w:rPr>
                <w:rFonts w:ascii="Verdana" w:hAnsi="Verdana"/>
                <w:sz w:val="22"/>
                <w:lang w:val="en-US"/>
              </w:rPr>
              <w:t xml:space="preserve">complement </w:t>
            </w:r>
            <w:r w:rsidR="00244D83" w:rsidRPr="00796CDC">
              <w:rPr>
                <w:rFonts w:ascii="Verdana" w:hAnsi="Verdana"/>
                <w:sz w:val="22"/>
                <w:lang w:val="en-US"/>
              </w:rPr>
              <w:t xml:space="preserve">or replace </w:t>
            </w:r>
            <w:r w:rsidRPr="00796CDC">
              <w:rPr>
                <w:rFonts w:ascii="Verdana" w:hAnsi="Verdana"/>
                <w:sz w:val="22"/>
                <w:lang w:val="en-US"/>
              </w:rPr>
              <w:t xml:space="preserve">mainstream </w:t>
            </w:r>
            <w:r w:rsidR="00244D83" w:rsidRPr="00796CDC">
              <w:rPr>
                <w:rFonts w:ascii="Verdana" w:hAnsi="Verdana"/>
                <w:sz w:val="22"/>
                <w:lang w:val="en-US"/>
              </w:rPr>
              <w:t xml:space="preserve">health or </w:t>
            </w:r>
            <w:r w:rsidRPr="00796CDC">
              <w:rPr>
                <w:rFonts w:ascii="Verdana" w:hAnsi="Verdana"/>
                <w:sz w:val="22"/>
                <w:lang w:val="en-US"/>
              </w:rPr>
              <w:t>disability support services</w:t>
            </w:r>
            <w:r w:rsidR="00C04921" w:rsidRPr="00796CDC">
              <w:rPr>
                <w:rFonts w:ascii="Verdana" w:hAnsi="Verdana"/>
                <w:sz w:val="22"/>
                <w:lang w:val="en-US"/>
              </w:rPr>
              <w:t xml:space="preserve">. </w:t>
            </w:r>
          </w:p>
          <w:p w14:paraId="75E11D46" w14:textId="1F730C21" w:rsidR="00CA031F" w:rsidRPr="00796CDC" w:rsidRDefault="00C04921" w:rsidP="00C04921">
            <w:pPr>
              <w:pStyle w:val="AppendixNonumbertoparagraphs"/>
              <w:numPr>
                <w:ilvl w:val="0"/>
                <w:numId w:val="28"/>
              </w:numPr>
              <w:spacing w:before="40" w:after="40"/>
              <w:ind w:left="357" w:hanging="357"/>
              <w:rPr>
                <w:rFonts w:ascii="Verdana" w:hAnsi="Verdana"/>
                <w:sz w:val="22"/>
              </w:rPr>
            </w:pPr>
            <w:r w:rsidRPr="00796CDC">
              <w:rPr>
                <w:rFonts w:ascii="Verdana" w:hAnsi="Verdana"/>
                <w:b/>
                <w:sz w:val="22"/>
              </w:rPr>
              <w:t>Or</w:t>
            </w:r>
            <w:r w:rsidR="00513BA2" w:rsidRPr="00796CDC">
              <w:rPr>
                <w:rFonts w:ascii="Verdana" w:hAnsi="Verdana"/>
                <w:sz w:val="22"/>
              </w:rPr>
              <w:t xml:space="preserve">: </w:t>
            </w:r>
            <w:r w:rsidR="00F35355">
              <w:rPr>
                <w:rFonts w:ascii="Verdana" w:hAnsi="Verdana"/>
                <w:sz w:val="22"/>
              </w:rPr>
              <w:t>are</w:t>
            </w:r>
            <w:r w:rsidR="00405062" w:rsidRPr="00796CDC">
              <w:rPr>
                <w:rFonts w:ascii="Verdana" w:hAnsi="Verdana"/>
                <w:sz w:val="22"/>
              </w:rPr>
              <w:t xml:space="preserve"> </w:t>
            </w:r>
            <w:proofErr w:type="spellStart"/>
            <w:r w:rsidR="00405062" w:rsidRPr="00796CDC">
              <w:rPr>
                <w:rFonts w:ascii="Verdana" w:hAnsi="Verdana"/>
                <w:sz w:val="22"/>
              </w:rPr>
              <w:t>Rongoā</w:t>
            </w:r>
            <w:proofErr w:type="spellEnd"/>
            <w:r w:rsidR="00405062" w:rsidRPr="00796CDC">
              <w:rPr>
                <w:rFonts w:ascii="Verdana" w:hAnsi="Verdana"/>
                <w:sz w:val="22"/>
              </w:rPr>
              <w:t>, and the provider is accredited by ACC.</w:t>
            </w:r>
            <w:r w:rsidR="00E67D8A" w:rsidRPr="00796CDC">
              <w:rPr>
                <w:rFonts w:ascii="Verdana" w:hAnsi="Verdana"/>
                <w:sz w:val="22"/>
              </w:rPr>
              <w:t xml:space="preserve"> </w:t>
            </w:r>
          </w:p>
        </w:tc>
      </w:tr>
      <w:tr w:rsidR="00962E86" w:rsidRPr="00796CDC" w14:paraId="2A12607F" w14:textId="77777777" w:rsidTr="3C0926DE">
        <w:tc>
          <w:tcPr>
            <w:tcW w:w="2689" w:type="dxa"/>
            <w:vAlign w:val="center"/>
          </w:tcPr>
          <w:p w14:paraId="033DB91F" w14:textId="13093526" w:rsidR="00962E86" w:rsidRPr="00796CDC" w:rsidRDefault="00962E86" w:rsidP="00D47E20">
            <w:pPr>
              <w:spacing w:before="40" w:after="40" w:line="264" w:lineRule="auto"/>
              <w:rPr>
                <w:b/>
                <w:sz w:val="22"/>
              </w:rPr>
            </w:pPr>
            <w:r>
              <w:rPr>
                <w:b/>
                <w:sz w:val="22"/>
              </w:rPr>
              <w:t xml:space="preserve">Eligible disability </w:t>
            </w:r>
          </w:p>
        </w:tc>
        <w:tc>
          <w:tcPr>
            <w:tcW w:w="6327" w:type="dxa"/>
            <w:vAlign w:val="center"/>
          </w:tcPr>
          <w:p w14:paraId="71F39E72" w14:textId="4D95732E" w:rsidR="00962E86" w:rsidRPr="00796CDC" w:rsidRDefault="00962E86" w:rsidP="008B47C0">
            <w:pPr>
              <w:pStyle w:val="AppendixNonumbertoparagraphs"/>
              <w:spacing w:before="40" w:after="40"/>
              <w:rPr>
                <w:rFonts w:ascii="Verdana" w:hAnsi="Verdana"/>
                <w:sz w:val="22"/>
              </w:rPr>
            </w:pPr>
            <w:r>
              <w:rPr>
                <w:rFonts w:ascii="Verdana" w:hAnsi="Verdana"/>
                <w:sz w:val="22"/>
              </w:rPr>
              <w:t xml:space="preserve">The particular disability that a person has which they are able to seek funding for from a NASC or EGL site. </w:t>
            </w:r>
          </w:p>
        </w:tc>
      </w:tr>
      <w:tr w:rsidR="00F21D1C" w:rsidRPr="00796CDC" w14:paraId="131FA2CB" w14:textId="77777777" w:rsidTr="3C0926DE">
        <w:tc>
          <w:tcPr>
            <w:tcW w:w="2689" w:type="dxa"/>
            <w:vAlign w:val="center"/>
          </w:tcPr>
          <w:p w14:paraId="6CAF07C6" w14:textId="1D3CFF40" w:rsidR="00F21D1C" w:rsidRPr="00796CDC" w:rsidRDefault="00674C35" w:rsidP="00D47E20">
            <w:pPr>
              <w:spacing w:before="40" w:after="40" w:line="264" w:lineRule="auto"/>
              <w:rPr>
                <w:b/>
                <w:sz w:val="22"/>
              </w:rPr>
            </w:pPr>
            <w:r w:rsidRPr="00796CDC">
              <w:rPr>
                <w:b/>
                <w:sz w:val="22"/>
              </w:rPr>
              <w:t>High</w:t>
            </w:r>
            <w:r w:rsidR="00A603DA" w:rsidRPr="00796CDC">
              <w:rPr>
                <w:b/>
                <w:sz w:val="22"/>
              </w:rPr>
              <w:t xml:space="preserve"> </w:t>
            </w:r>
            <w:r w:rsidR="00F21D1C" w:rsidRPr="00796CDC">
              <w:rPr>
                <w:b/>
                <w:sz w:val="22"/>
              </w:rPr>
              <w:t xml:space="preserve">risk of harm </w:t>
            </w:r>
          </w:p>
        </w:tc>
        <w:tc>
          <w:tcPr>
            <w:tcW w:w="6327" w:type="dxa"/>
            <w:vAlign w:val="center"/>
          </w:tcPr>
          <w:p w14:paraId="2B761877" w14:textId="54D054CA" w:rsidR="00F21D1C" w:rsidRPr="00796CDC" w:rsidRDefault="00A603DA" w:rsidP="008B47C0">
            <w:pPr>
              <w:pStyle w:val="AppendixNonumbertoparagraphs"/>
              <w:spacing w:before="40" w:after="40"/>
              <w:rPr>
                <w:rFonts w:ascii="Verdana" w:hAnsi="Verdana"/>
                <w:sz w:val="22"/>
              </w:rPr>
            </w:pPr>
            <w:r w:rsidRPr="00796CDC">
              <w:rPr>
                <w:rFonts w:ascii="Verdana" w:hAnsi="Verdana"/>
                <w:sz w:val="22"/>
              </w:rPr>
              <w:t>High risk of harm means</w:t>
            </w:r>
            <w:r w:rsidR="4762852D" w:rsidRPr="7EDA30E5">
              <w:rPr>
                <w:rFonts w:ascii="Verdana" w:hAnsi="Verdana"/>
                <w:sz w:val="22"/>
              </w:rPr>
              <w:t xml:space="preserve"> at least one of the following applies</w:t>
            </w:r>
            <w:r w:rsidRPr="00796CDC">
              <w:rPr>
                <w:rFonts w:ascii="Verdana" w:hAnsi="Verdana"/>
                <w:sz w:val="22"/>
              </w:rPr>
              <w:t xml:space="preserve">: </w:t>
            </w:r>
          </w:p>
          <w:p w14:paraId="2F577D3C" w14:textId="4BF93E0F" w:rsidR="00A603DA" w:rsidRPr="00796CDC" w:rsidRDefault="00A603DA" w:rsidP="00A603DA">
            <w:pPr>
              <w:pStyle w:val="AppendixNonumbertoparagraphs"/>
              <w:numPr>
                <w:ilvl w:val="0"/>
                <w:numId w:val="28"/>
              </w:numPr>
              <w:spacing w:before="40" w:after="40"/>
              <w:ind w:left="357" w:hanging="357"/>
              <w:rPr>
                <w:rFonts w:ascii="Verdana" w:hAnsi="Verdana"/>
                <w:sz w:val="22"/>
              </w:rPr>
            </w:pPr>
            <w:r w:rsidRPr="00796CDC">
              <w:rPr>
                <w:rFonts w:ascii="Verdana" w:hAnsi="Verdana"/>
                <w:sz w:val="22"/>
              </w:rPr>
              <w:t xml:space="preserve">There is limited or only emerging evidence of efficacy and the circumstances </w:t>
            </w:r>
            <w:r w:rsidR="178096B4" w:rsidRPr="7EDA30E5">
              <w:rPr>
                <w:rFonts w:ascii="Verdana" w:hAnsi="Verdana"/>
                <w:sz w:val="22"/>
              </w:rPr>
              <w:t>the equipment or complementary therapy</w:t>
            </w:r>
            <w:r w:rsidRPr="00796CDC">
              <w:rPr>
                <w:rFonts w:ascii="Verdana" w:hAnsi="Verdana"/>
                <w:sz w:val="22"/>
              </w:rPr>
              <w:t xml:space="preserve"> should be used in.</w:t>
            </w:r>
          </w:p>
          <w:p w14:paraId="4642EEF2" w14:textId="2B0B1B2F" w:rsidR="00A603DA" w:rsidRPr="00796CDC" w:rsidRDefault="00A603DA" w:rsidP="3C0926DE">
            <w:pPr>
              <w:pStyle w:val="AppendixNonumbertoparagraphs"/>
              <w:numPr>
                <w:ilvl w:val="0"/>
                <w:numId w:val="28"/>
              </w:numPr>
              <w:spacing w:before="40" w:after="40"/>
              <w:ind w:left="357" w:hanging="357"/>
              <w:rPr>
                <w:rFonts w:ascii="Verdana" w:hAnsi="Verdana"/>
                <w:sz w:val="22"/>
              </w:rPr>
            </w:pPr>
            <w:r w:rsidRPr="3C0926DE">
              <w:rPr>
                <w:rFonts w:ascii="Verdana" w:hAnsi="Verdana"/>
                <w:sz w:val="22"/>
              </w:rPr>
              <w:t>The equipment o</w:t>
            </w:r>
            <w:r w:rsidR="00796CDC" w:rsidRPr="3C0926DE">
              <w:rPr>
                <w:rFonts w:ascii="Verdana" w:hAnsi="Verdana"/>
                <w:sz w:val="22"/>
              </w:rPr>
              <w:t>r</w:t>
            </w:r>
            <w:r w:rsidRPr="3C0926DE">
              <w:rPr>
                <w:rFonts w:ascii="Verdana" w:hAnsi="Verdana"/>
                <w:sz w:val="22"/>
              </w:rPr>
              <w:t xml:space="preserve"> complementary therapy is</w:t>
            </w:r>
            <w:r w:rsidR="439025A0" w:rsidRPr="3C0926DE">
              <w:rPr>
                <w:rFonts w:ascii="Verdana" w:hAnsi="Verdana"/>
                <w:sz w:val="22"/>
              </w:rPr>
              <w:t xml:space="preserve"> itself </w:t>
            </w:r>
            <w:r w:rsidRPr="3C0926DE">
              <w:rPr>
                <w:rFonts w:ascii="Verdana" w:hAnsi="Verdana"/>
                <w:sz w:val="22"/>
              </w:rPr>
              <w:t xml:space="preserve">harmful, </w:t>
            </w:r>
            <w:r w:rsidR="00AA1ED2" w:rsidRPr="3C0926DE">
              <w:rPr>
                <w:rFonts w:ascii="Verdana" w:hAnsi="Verdana"/>
                <w:sz w:val="22"/>
              </w:rPr>
              <w:t xml:space="preserve">or </w:t>
            </w:r>
            <w:r w:rsidRPr="3C0926DE">
              <w:rPr>
                <w:rFonts w:ascii="Verdana" w:hAnsi="Verdana"/>
                <w:sz w:val="22"/>
              </w:rPr>
              <w:t xml:space="preserve">the level of activity </w:t>
            </w:r>
            <w:r w:rsidR="00AA1ED2" w:rsidRPr="3C0926DE">
              <w:rPr>
                <w:rFonts w:ascii="Verdana" w:hAnsi="Verdana"/>
                <w:sz w:val="22"/>
              </w:rPr>
              <w:t xml:space="preserve">involved </w:t>
            </w:r>
            <w:r w:rsidRPr="3C0926DE">
              <w:rPr>
                <w:rFonts w:ascii="Verdana" w:hAnsi="Verdana"/>
                <w:sz w:val="22"/>
              </w:rPr>
              <w:t>could be harmful, unduly intrusive</w:t>
            </w:r>
            <w:r w:rsidR="00AA1ED2" w:rsidRPr="3C0926DE">
              <w:rPr>
                <w:rFonts w:ascii="Verdana" w:hAnsi="Verdana"/>
                <w:sz w:val="22"/>
              </w:rPr>
              <w:t xml:space="preserve"> or involves unreasonable pain</w:t>
            </w:r>
            <w:r w:rsidRPr="3C0926DE">
              <w:rPr>
                <w:rFonts w:ascii="Verdana" w:hAnsi="Verdana"/>
                <w:sz w:val="22"/>
              </w:rPr>
              <w:t xml:space="preserve">. </w:t>
            </w:r>
          </w:p>
          <w:p w14:paraId="11CA25FA" w14:textId="51A2ADAB" w:rsidR="00A603DA" w:rsidRPr="00796CDC" w:rsidRDefault="496C5D16" w:rsidP="00C04921">
            <w:pPr>
              <w:pStyle w:val="AppendixNonumbertoparagraphs"/>
              <w:numPr>
                <w:ilvl w:val="0"/>
                <w:numId w:val="28"/>
              </w:numPr>
              <w:spacing w:before="40" w:after="40"/>
              <w:ind w:left="357" w:hanging="357"/>
              <w:rPr>
                <w:rFonts w:ascii="Verdana" w:hAnsi="Verdana"/>
                <w:sz w:val="22"/>
              </w:rPr>
            </w:pPr>
            <w:r w:rsidRPr="7EDA30E5">
              <w:rPr>
                <w:rFonts w:ascii="Verdana" w:hAnsi="Verdana"/>
                <w:sz w:val="22"/>
              </w:rPr>
              <w:t>T</w:t>
            </w:r>
            <w:r w:rsidR="333CCF3E" w:rsidRPr="7EDA30E5">
              <w:rPr>
                <w:rFonts w:ascii="Verdana" w:hAnsi="Verdana"/>
                <w:sz w:val="22"/>
              </w:rPr>
              <w:t xml:space="preserve">he equipment or complementary therapy </w:t>
            </w:r>
            <w:r w:rsidR="6220826B" w:rsidRPr="7EDA30E5">
              <w:rPr>
                <w:rFonts w:ascii="Verdana" w:hAnsi="Verdana"/>
                <w:sz w:val="22"/>
              </w:rPr>
              <w:t>p</w:t>
            </w:r>
            <w:r w:rsidR="00AA1ED2" w:rsidRPr="7EDA30E5">
              <w:rPr>
                <w:rFonts w:ascii="Verdana" w:hAnsi="Verdana"/>
                <w:sz w:val="22"/>
              </w:rPr>
              <w:t>romotes</w:t>
            </w:r>
            <w:r w:rsidR="00AA1ED2" w:rsidRPr="00796CDC">
              <w:rPr>
                <w:rFonts w:ascii="Verdana" w:hAnsi="Verdana"/>
                <w:sz w:val="22"/>
              </w:rPr>
              <w:t xml:space="preserve"> exclusion rather than inclusion. </w:t>
            </w:r>
          </w:p>
        </w:tc>
      </w:tr>
      <w:tr w:rsidR="000360FB" w:rsidRPr="00796CDC" w14:paraId="699E759A" w14:textId="77777777" w:rsidTr="238E9C08">
        <w:tc>
          <w:tcPr>
            <w:tcW w:w="2689" w:type="dxa"/>
            <w:vAlign w:val="center"/>
          </w:tcPr>
          <w:p w14:paraId="7E7A14FE" w14:textId="59F90463" w:rsidR="000360FB" w:rsidRPr="00796CDC" w:rsidRDefault="000360FB" w:rsidP="000360FB">
            <w:pPr>
              <w:spacing w:before="40" w:after="40" w:line="264" w:lineRule="auto"/>
              <w:rPr>
                <w:b/>
                <w:sz w:val="22"/>
              </w:rPr>
            </w:pPr>
            <w:r w:rsidRPr="00796CDC">
              <w:rPr>
                <w:b/>
                <w:bCs/>
                <w:sz w:val="22"/>
              </w:rPr>
              <w:t xml:space="preserve">Host </w:t>
            </w:r>
          </w:p>
        </w:tc>
        <w:tc>
          <w:tcPr>
            <w:tcW w:w="6327" w:type="dxa"/>
            <w:vAlign w:val="center"/>
          </w:tcPr>
          <w:p w14:paraId="2C8446D7" w14:textId="412A2D2C" w:rsidR="000360FB" w:rsidRPr="00796CDC" w:rsidRDefault="000360FB" w:rsidP="000360FB">
            <w:pPr>
              <w:pStyle w:val="AppendixNonumbertoparagraphs"/>
              <w:spacing w:before="40" w:after="40"/>
              <w:rPr>
                <w:rFonts w:ascii="Verdana" w:hAnsi="Verdana"/>
                <w:sz w:val="22"/>
              </w:rPr>
            </w:pPr>
            <w:r w:rsidRPr="4DCA8312">
              <w:rPr>
                <w:rFonts w:ascii="Verdana" w:hAnsi="Verdana"/>
                <w:sz w:val="22"/>
              </w:rPr>
              <w:t>A</w:t>
            </w:r>
            <w:r>
              <w:rPr>
                <w:rFonts w:ascii="Verdana" w:hAnsi="Verdana"/>
                <w:sz w:val="22"/>
              </w:rPr>
              <w:t xml:space="preserve">n organisation </w:t>
            </w:r>
            <w:r w:rsidRPr="4DCA8312">
              <w:rPr>
                <w:rFonts w:ascii="Verdana" w:hAnsi="Verdana"/>
                <w:sz w:val="22"/>
              </w:rPr>
              <w:t xml:space="preserve">contracted </w:t>
            </w:r>
            <w:r>
              <w:rPr>
                <w:rFonts w:ascii="Verdana" w:hAnsi="Verdana"/>
                <w:sz w:val="22"/>
              </w:rPr>
              <w:t xml:space="preserve">to </w:t>
            </w:r>
            <w:r w:rsidRPr="4DCA8312">
              <w:rPr>
                <w:rFonts w:ascii="Verdana" w:hAnsi="Verdana"/>
                <w:sz w:val="22"/>
              </w:rPr>
              <w:t>DSS</w:t>
            </w:r>
            <w:r>
              <w:rPr>
                <w:rFonts w:ascii="Verdana" w:hAnsi="Verdana"/>
                <w:sz w:val="22"/>
              </w:rPr>
              <w:t xml:space="preserve"> to provide host services</w:t>
            </w:r>
            <w:r w:rsidRPr="4DCA8312">
              <w:rPr>
                <w:rFonts w:ascii="Verdana" w:hAnsi="Verdana"/>
                <w:sz w:val="22"/>
              </w:rPr>
              <w:t xml:space="preserve"> or</w:t>
            </w:r>
            <w:r>
              <w:rPr>
                <w:rFonts w:ascii="Verdana" w:hAnsi="Verdana"/>
                <w:sz w:val="22"/>
              </w:rPr>
              <w:t xml:space="preserve"> a flexible disability support provider when they are offering host services.</w:t>
            </w:r>
            <w:r>
              <w:rPr>
                <w:rFonts w:ascii="Verdana" w:eastAsia="Calibri" w:hAnsi="Verdana" w:cs="Arial"/>
                <w:color w:val="000000"/>
                <w:kern w:val="0"/>
                <w:sz w:val="22"/>
                <w:lang w:eastAsia="en-NZ"/>
                <w14:ligatures w14:val="none"/>
              </w:rPr>
              <w:t xml:space="preserve"> </w:t>
            </w:r>
          </w:p>
        </w:tc>
      </w:tr>
      <w:tr w:rsidR="00F647E8" w:rsidRPr="00796CDC" w14:paraId="6EA51E3B" w14:textId="77777777" w:rsidTr="3C0926DE">
        <w:tc>
          <w:tcPr>
            <w:tcW w:w="2689" w:type="dxa"/>
            <w:vAlign w:val="center"/>
          </w:tcPr>
          <w:p w14:paraId="23ED4DBD" w14:textId="485327B8" w:rsidR="00F647E8" w:rsidRPr="00796CDC" w:rsidRDefault="00F647E8" w:rsidP="00F647E8">
            <w:pPr>
              <w:spacing w:before="40" w:after="40" w:line="264" w:lineRule="auto"/>
              <w:rPr>
                <w:b/>
                <w:sz w:val="22"/>
              </w:rPr>
            </w:pPr>
            <w:r>
              <w:rPr>
                <w:b/>
                <w:bCs/>
                <w:sz w:val="22"/>
              </w:rPr>
              <w:t xml:space="preserve">Hosted </w:t>
            </w:r>
            <w:r w:rsidR="07365FCE" w:rsidRPr="238E9C08">
              <w:rPr>
                <w:b/>
                <w:bCs/>
                <w:sz w:val="22"/>
              </w:rPr>
              <w:t>Enabling Good Lives (</w:t>
            </w:r>
            <w:r>
              <w:rPr>
                <w:b/>
                <w:bCs/>
                <w:sz w:val="22"/>
              </w:rPr>
              <w:t>EGL</w:t>
            </w:r>
            <w:r w:rsidR="0C7800BB" w:rsidRPr="238E9C08">
              <w:rPr>
                <w:b/>
                <w:bCs/>
                <w:sz w:val="22"/>
              </w:rPr>
              <w:t>)</w:t>
            </w:r>
            <w:r>
              <w:rPr>
                <w:b/>
                <w:bCs/>
                <w:sz w:val="22"/>
              </w:rPr>
              <w:t xml:space="preserve"> Personal Budget </w:t>
            </w:r>
          </w:p>
        </w:tc>
        <w:tc>
          <w:tcPr>
            <w:tcW w:w="6327" w:type="dxa"/>
            <w:vAlign w:val="center"/>
          </w:tcPr>
          <w:p w14:paraId="61CC1DEE" w14:textId="41DAC900" w:rsidR="00F647E8" w:rsidRPr="00796CDC" w:rsidRDefault="00F647E8" w:rsidP="00F647E8">
            <w:pPr>
              <w:pStyle w:val="AppendixNonumbertoparagraphs"/>
              <w:spacing w:before="40" w:after="40"/>
              <w:rPr>
                <w:rFonts w:ascii="Verdana" w:hAnsi="Verdana"/>
                <w:sz w:val="22"/>
              </w:rPr>
            </w:pPr>
            <w:r>
              <w:rPr>
                <w:rFonts w:ascii="Verdana" w:hAnsi="Verdana"/>
                <w:sz w:val="22"/>
              </w:rPr>
              <w:t xml:space="preserve">The portion of an EGL personal budget that a disabled person uses to buy support with assistance from a host. </w:t>
            </w:r>
          </w:p>
        </w:tc>
      </w:tr>
      <w:tr w:rsidR="00DF4633" w:rsidRPr="00796CDC" w14:paraId="3D3BEB0A" w14:textId="77777777" w:rsidTr="3C0926DE">
        <w:tc>
          <w:tcPr>
            <w:tcW w:w="2689" w:type="dxa"/>
            <w:vAlign w:val="center"/>
          </w:tcPr>
          <w:p w14:paraId="55D160AA" w14:textId="5BE242E3" w:rsidR="00DF4633" w:rsidRPr="00796CDC" w:rsidRDefault="00086D42" w:rsidP="00BB4351">
            <w:pPr>
              <w:spacing w:before="40" w:after="40" w:line="264" w:lineRule="auto"/>
              <w:rPr>
                <w:b/>
                <w:bCs/>
                <w:sz w:val="22"/>
              </w:rPr>
            </w:pPr>
            <w:r w:rsidRPr="00796CDC">
              <w:rPr>
                <w:b/>
                <w:bCs/>
                <w:sz w:val="22"/>
              </w:rPr>
              <w:t>EGL Personal Budgets</w:t>
            </w:r>
          </w:p>
        </w:tc>
        <w:tc>
          <w:tcPr>
            <w:tcW w:w="6327" w:type="dxa"/>
            <w:vAlign w:val="center"/>
          </w:tcPr>
          <w:p w14:paraId="5C7630D3" w14:textId="122CE292" w:rsidR="00DF4633" w:rsidRPr="00796CDC" w:rsidRDefault="00086D42" w:rsidP="00BB4351">
            <w:pPr>
              <w:pStyle w:val="AppendixNonumbertoparagraphs"/>
              <w:spacing w:before="40" w:after="40"/>
              <w:rPr>
                <w:rFonts w:ascii="Verdana" w:hAnsi="Verdana"/>
                <w:sz w:val="22"/>
              </w:rPr>
            </w:pPr>
            <w:r w:rsidRPr="00796CDC">
              <w:rPr>
                <w:rFonts w:ascii="Verdana" w:hAnsi="Verdana"/>
                <w:sz w:val="22"/>
              </w:rPr>
              <w:t xml:space="preserve">The amount of funding that a disabled person is allocated by an EGL site. </w:t>
            </w:r>
          </w:p>
        </w:tc>
      </w:tr>
      <w:tr w:rsidR="00086D42" w:rsidRPr="00796CDC" w14:paraId="27C5E260" w14:textId="77777777" w:rsidTr="3C0926DE">
        <w:tc>
          <w:tcPr>
            <w:tcW w:w="2689" w:type="dxa"/>
            <w:vAlign w:val="center"/>
          </w:tcPr>
          <w:p w14:paraId="459C99DA" w14:textId="6B185105" w:rsidR="00086D42" w:rsidRPr="00796CDC" w:rsidRDefault="00086D42" w:rsidP="00086D42">
            <w:pPr>
              <w:spacing w:before="40" w:after="40" w:line="264" w:lineRule="auto"/>
              <w:rPr>
                <w:b/>
                <w:bCs/>
                <w:sz w:val="22"/>
              </w:rPr>
            </w:pPr>
            <w:r w:rsidRPr="00796CDC">
              <w:rPr>
                <w:b/>
                <w:bCs/>
                <w:sz w:val="22"/>
              </w:rPr>
              <w:t xml:space="preserve">EGL Site </w:t>
            </w:r>
          </w:p>
        </w:tc>
        <w:tc>
          <w:tcPr>
            <w:tcW w:w="6327" w:type="dxa"/>
            <w:vAlign w:val="center"/>
          </w:tcPr>
          <w:p w14:paraId="23C716E4" w14:textId="1EE91378" w:rsidR="00086D42" w:rsidRPr="00796CDC" w:rsidRDefault="00086D42" w:rsidP="00796CDC">
            <w:pPr>
              <w:pStyle w:val="AppendixNonumbertoparagraphs"/>
              <w:spacing w:before="40" w:after="40"/>
            </w:pPr>
            <w:r w:rsidRPr="00796CDC">
              <w:rPr>
                <w:rFonts w:ascii="Verdana" w:hAnsi="Verdana"/>
                <w:sz w:val="22"/>
              </w:rPr>
              <w:t xml:space="preserve">Three initiatives in which the support offered is based on the EGL Vision and Principles: EGL Christchurch, EGL Waikato and Mana </w:t>
            </w:r>
            <w:proofErr w:type="spellStart"/>
            <w:r w:rsidRPr="00796CDC">
              <w:rPr>
                <w:rFonts w:ascii="Verdana" w:hAnsi="Verdana"/>
                <w:sz w:val="22"/>
              </w:rPr>
              <w:t>Whaikaha</w:t>
            </w:r>
            <w:proofErr w:type="spellEnd"/>
            <w:r w:rsidRPr="00796CDC">
              <w:rPr>
                <w:rFonts w:ascii="Verdana" w:hAnsi="Verdana"/>
                <w:sz w:val="22"/>
              </w:rPr>
              <w:t xml:space="preserve"> (in the </w:t>
            </w:r>
            <w:proofErr w:type="spellStart"/>
            <w:r w:rsidRPr="00796CDC">
              <w:rPr>
                <w:rFonts w:ascii="Verdana" w:hAnsi="Verdana"/>
                <w:sz w:val="22"/>
              </w:rPr>
              <w:t>MidCentral</w:t>
            </w:r>
            <w:proofErr w:type="spellEnd"/>
            <w:r w:rsidRPr="00796CDC">
              <w:rPr>
                <w:rFonts w:ascii="Verdana" w:hAnsi="Verdana"/>
                <w:sz w:val="22"/>
              </w:rPr>
              <w:t xml:space="preserve"> region).</w:t>
            </w:r>
            <w:r w:rsidRPr="00796CDC">
              <w:t xml:space="preserve"> </w:t>
            </w:r>
          </w:p>
        </w:tc>
      </w:tr>
      <w:tr w:rsidR="00521C6A" w:rsidRPr="00796CDC" w14:paraId="6A4B3853" w14:textId="77777777" w:rsidTr="3C0926DE">
        <w:tc>
          <w:tcPr>
            <w:tcW w:w="2689" w:type="dxa"/>
            <w:vAlign w:val="center"/>
          </w:tcPr>
          <w:p w14:paraId="2DD19BD2" w14:textId="49F800CA" w:rsidR="00521C6A" w:rsidRPr="00796CDC" w:rsidRDefault="00521C6A">
            <w:pPr>
              <w:spacing w:before="40" w:after="40" w:line="264" w:lineRule="auto"/>
              <w:rPr>
                <w:b/>
                <w:bCs/>
                <w:sz w:val="22"/>
              </w:rPr>
            </w:pPr>
            <w:r>
              <w:rPr>
                <w:b/>
                <w:bCs/>
                <w:sz w:val="22"/>
              </w:rPr>
              <w:t xml:space="preserve">Equipment </w:t>
            </w:r>
          </w:p>
        </w:tc>
        <w:tc>
          <w:tcPr>
            <w:tcW w:w="6327" w:type="dxa"/>
            <w:vAlign w:val="center"/>
          </w:tcPr>
          <w:p w14:paraId="5D53936A" w14:textId="5A3906B7" w:rsidR="00521C6A" w:rsidRPr="00796CDC" w:rsidRDefault="00D32513" w:rsidP="00521C6A">
            <w:pPr>
              <w:pStyle w:val="AppendixNonumbertoparagraphs"/>
              <w:spacing w:before="40" w:after="40"/>
              <w:rPr>
                <w:rFonts w:ascii="Verdana" w:hAnsi="Verdana"/>
                <w:sz w:val="22"/>
              </w:rPr>
            </w:pPr>
            <w:r>
              <w:rPr>
                <w:rFonts w:ascii="Verdana" w:hAnsi="Verdana"/>
                <w:sz w:val="22"/>
              </w:rPr>
              <w:t xml:space="preserve">Tools, devices </w:t>
            </w:r>
            <w:r w:rsidR="00C174C4">
              <w:rPr>
                <w:rFonts w:ascii="Verdana" w:hAnsi="Verdana"/>
                <w:sz w:val="22"/>
              </w:rPr>
              <w:t xml:space="preserve">and products </w:t>
            </w:r>
            <w:r w:rsidR="00091E34" w:rsidRPr="002B3FA9">
              <w:rPr>
                <w:rFonts w:ascii="Verdana" w:hAnsi="Verdana"/>
                <w:sz w:val="22"/>
              </w:rPr>
              <w:t>that support a disabled person’s functioning, independence, safety, or participation in daily life.</w:t>
            </w:r>
          </w:p>
        </w:tc>
      </w:tr>
      <w:tr w:rsidR="00796CDC" w:rsidRPr="00796CDC" w14:paraId="4178B50F" w14:textId="77777777" w:rsidTr="3C0926DE">
        <w:tc>
          <w:tcPr>
            <w:tcW w:w="2689" w:type="dxa"/>
            <w:vAlign w:val="center"/>
          </w:tcPr>
          <w:p w14:paraId="73B0025F" w14:textId="795ACD20" w:rsidR="00796CDC" w:rsidRPr="00796CDC" w:rsidRDefault="00796CDC">
            <w:pPr>
              <w:spacing w:before="40" w:after="40" w:line="264" w:lineRule="auto"/>
              <w:rPr>
                <w:b/>
                <w:bCs/>
                <w:sz w:val="22"/>
              </w:rPr>
            </w:pPr>
            <w:r w:rsidRPr="00796CDC">
              <w:rPr>
                <w:b/>
                <w:bCs/>
                <w:sz w:val="22"/>
              </w:rPr>
              <w:t xml:space="preserve">Flexible support allocation </w:t>
            </w:r>
          </w:p>
        </w:tc>
        <w:tc>
          <w:tcPr>
            <w:tcW w:w="6327" w:type="dxa"/>
            <w:vAlign w:val="center"/>
          </w:tcPr>
          <w:p w14:paraId="4257E854" w14:textId="46BF4535" w:rsidR="00796CDC" w:rsidRPr="00796CDC" w:rsidRDefault="00796CDC" w:rsidP="00796CDC">
            <w:pPr>
              <w:pStyle w:val="AppendixNonumbertoparagraphs"/>
              <w:spacing w:before="40" w:after="40"/>
              <w:rPr>
                <w:rFonts w:ascii="Verdana" w:hAnsi="Verdana"/>
                <w:sz w:val="22"/>
              </w:rPr>
            </w:pPr>
            <w:r w:rsidRPr="00796CDC">
              <w:rPr>
                <w:rFonts w:ascii="Verdana" w:hAnsi="Verdana"/>
                <w:sz w:val="22"/>
              </w:rPr>
              <w:t xml:space="preserve">The amount of funding allocated to a disabled person that is to be managed through one of the arrangements specified in this policy. </w:t>
            </w:r>
          </w:p>
        </w:tc>
      </w:tr>
      <w:tr w:rsidR="00DF4633" w:rsidRPr="00796CDC" w14:paraId="3C05919C" w14:textId="77777777" w:rsidTr="3C0926DE">
        <w:tc>
          <w:tcPr>
            <w:tcW w:w="2689" w:type="dxa"/>
            <w:vAlign w:val="center"/>
          </w:tcPr>
          <w:p w14:paraId="10044362" w14:textId="37245F83" w:rsidR="00DF4633" w:rsidRPr="00796CDC" w:rsidRDefault="00DF4633">
            <w:pPr>
              <w:spacing w:before="40" w:after="40" w:line="264" w:lineRule="auto"/>
              <w:rPr>
                <w:b/>
                <w:bCs/>
                <w:sz w:val="22"/>
              </w:rPr>
            </w:pPr>
            <w:r w:rsidRPr="00796CDC">
              <w:rPr>
                <w:b/>
                <w:bCs/>
                <w:sz w:val="22"/>
              </w:rPr>
              <w:lastRenderedPageBreak/>
              <w:t xml:space="preserve">Funding purposes </w:t>
            </w:r>
          </w:p>
        </w:tc>
        <w:tc>
          <w:tcPr>
            <w:tcW w:w="6327" w:type="dxa"/>
            <w:vAlign w:val="center"/>
          </w:tcPr>
          <w:p w14:paraId="0E99C41F" w14:textId="6966B864" w:rsidR="00DF4633" w:rsidRPr="00796CDC" w:rsidRDefault="006028BF" w:rsidP="006028BF">
            <w:pPr>
              <w:pStyle w:val="AppendixNonumbertoparagraphs"/>
              <w:spacing w:before="40" w:after="40"/>
              <w:rPr>
                <w:sz w:val="22"/>
              </w:rPr>
            </w:pPr>
            <w:r w:rsidRPr="006028BF">
              <w:rPr>
                <w:rFonts w:ascii="Verdana" w:hAnsi="Verdana"/>
                <w:sz w:val="22"/>
              </w:rPr>
              <w:t>Purposes specified in a My DSS Funding Plan.</w:t>
            </w:r>
            <w:r>
              <w:t xml:space="preserve"> </w:t>
            </w:r>
          </w:p>
        </w:tc>
      </w:tr>
      <w:tr w:rsidR="00CA031F" w:rsidRPr="00796CDC" w14:paraId="1E774D71" w14:textId="77777777" w:rsidTr="3C0926DE">
        <w:tc>
          <w:tcPr>
            <w:tcW w:w="2689" w:type="dxa"/>
            <w:vAlign w:val="center"/>
          </w:tcPr>
          <w:p w14:paraId="482CE748" w14:textId="07C9BB9C" w:rsidR="00CA031F" w:rsidRPr="00796CDC" w:rsidRDefault="00CA031F">
            <w:pPr>
              <w:spacing w:before="40" w:after="40" w:line="264" w:lineRule="auto"/>
              <w:rPr>
                <w:b/>
                <w:bCs/>
                <w:sz w:val="22"/>
              </w:rPr>
            </w:pPr>
            <w:r w:rsidRPr="00796CDC">
              <w:rPr>
                <w:b/>
                <w:bCs/>
                <w:sz w:val="22"/>
              </w:rPr>
              <w:t xml:space="preserve">Individual Service Plans </w:t>
            </w:r>
          </w:p>
        </w:tc>
        <w:tc>
          <w:tcPr>
            <w:tcW w:w="6327" w:type="dxa"/>
            <w:vAlign w:val="center"/>
          </w:tcPr>
          <w:p w14:paraId="7DB1863A" w14:textId="54440D95" w:rsidR="00CA031F" w:rsidRPr="00796CDC" w:rsidRDefault="005C7E57" w:rsidP="4DCA8312">
            <w:pPr>
              <w:spacing w:before="40" w:after="40" w:line="264" w:lineRule="auto"/>
              <w:rPr>
                <w:sz w:val="22"/>
              </w:rPr>
            </w:pPr>
            <w:r w:rsidRPr="4DCA8312">
              <w:rPr>
                <w:sz w:val="22"/>
              </w:rPr>
              <w:t xml:space="preserve">Agreements between a disabled person and a </w:t>
            </w:r>
            <w:r w:rsidR="67152CEF" w:rsidRPr="4DCA8312">
              <w:rPr>
                <w:sz w:val="22"/>
              </w:rPr>
              <w:t>h</w:t>
            </w:r>
            <w:r w:rsidRPr="4DCA8312">
              <w:rPr>
                <w:sz w:val="22"/>
              </w:rPr>
              <w:t xml:space="preserve">ost, as specified in the IF Host Service Specification. </w:t>
            </w:r>
          </w:p>
        </w:tc>
      </w:tr>
      <w:tr w:rsidR="0066257E" w:rsidRPr="00796CDC" w14:paraId="2655C75E" w14:textId="77777777" w:rsidTr="3C0926DE">
        <w:tc>
          <w:tcPr>
            <w:tcW w:w="2689" w:type="dxa"/>
            <w:vAlign w:val="center"/>
          </w:tcPr>
          <w:p w14:paraId="423EB314" w14:textId="3A4ED2AE" w:rsidR="0066257E" w:rsidRPr="00796CDC" w:rsidRDefault="0066257E" w:rsidP="1CE98F9C">
            <w:pPr>
              <w:spacing w:before="40" w:after="40" w:line="264" w:lineRule="auto"/>
              <w:rPr>
                <w:b/>
                <w:bCs/>
                <w:sz w:val="22"/>
              </w:rPr>
            </w:pPr>
            <w:r w:rsidRPr="00796CDC">
              <w:rPr>
                <w:b/>
                <w:bCs/>
                <w:sz w:val="22"/>
              </w:rPr>
              <w:t>Item</w:t>
            </w:r>
            <w:r w:rsidR="00106079">
              <w:rPr>
                <w:b/>
                <w:bCs/>
                <w:sz w:val="22"/>
              </w:rPr>
              <w:t xml:space="preserve"> </w:t>
            </w:r>
          </w:p>
        </w:tc>
        <w:tc>
          <w:tcPr>
            <w:tcW w:w="6327" w:type="dxa"/>
            <w:vAlign w:val="center"/>
          </w:tcPr>
          <w:p w14:paraId="7A68ECEA" w14:textId="0E43F05F" w:rsidR="0066257E" w:rsidRPr="00796CDC" w:rsidRDefault="003048D5" w:rsidP="4DCA8312">
            <w:pPr>
              <w:spacing w:before="40" w:after="40" w:line="264" w:lineRule="auto"/>
              <w:rPr>
                <w:sz w:val="22"/>
              </w:rPr>
            </w:pPr>
            <w:r>
              <w:rPr>
                <w:sz w:val="22"/>
              </w:rPr>
              <w:t>Equipment, t</w:t>
            </w:r>
            <w:r w:rsidR="00C174C4">
              <w:rPr>
                <w:sz w:val="22"/>
              </w:rPr>
              <w:t>echnologies, physical or digital objects</w:t>
            </w:r>
            <w:r w:rsidR="00905531">
              <w:rPr>
                <w:sz w:val="22"/>
              </w:rPr>
              <w:t xml:space="preserve"> </w:t>
            </w:r>
            <w:r>
              <w:rPr>
                <w:sz w:val="22"/>
              </w:rPr>
              <w:t xml:space="preserve">(e.g. noise cancelling headphones) </w:t>
            </w:r>
            <w:r w:rsidR="72CF8971" w:rsidRPr="4DCA8312">
              <w:rPr>
                <w:sz w:val="22"/>
              </w:rPr>
              <w:t>or subscription</w:t>
            </w:r>
            <w:r w:rsidR="00905531">
              <w:rPr>
                <w:sz w:val="22"/>
              </w:rPr>
              <w:t>s</w:t>
            </w:r>
            <w:r w:rsidR="72CF8971" w:rsidRPr="4DCA8312">
              <w:rPr>
                <w:sz w:val="22"/>
              </w:rPr>
              <w:t xml:space="preserve"> </w:t>
            </w:r>
            <w:r w:rsidR="00905531">
              <w:rPr>
                <w:sz w:val="22"/>
              </w:rPr>
              <w:t xml:space="preserve">(e.g. a gym membership) </w:t>
            </w:r>
            <w:r w:rsidR="72CF8971" w:rsidRPr="4DCA8312">
              <w:rPr>
                <w:sz w:val="22"/>
              </w:rPr>
              <w:t xml:space="preserve">that </w:t>
            </w:r>
            <w:r w:rsidR="00091E34" w:rsidRPr="00091E34">
              <w:rPr>
                <w:sz w:val="22"/>
              </w:rPr>
              <w:t xml:space="preserve">helps overcome disability related </w:t>
            </w:r>
            <w:r w:rsidR="00091E34">
              <w:rPr>
                <w:sz w:val="22"/>
              </w:rPr>
              <w:t xml:space="preserve">barriers. </w:t>
            </w:r>
          </w:p>
        </w:tc>
      </w:tr>
      <w:tr w:rsidR="1CE98F9C" w:rsidRPr="00796CDC" w14:paraId="644C6D92" w14:textId="77777777" w:rsidTr="3C0926DE">
        <w:tc>
          <w:tcPr>
            <w:tcW w:w="2689" w:type="dxa"/>
            <w:vAlign w:val="center"/>
          </w:tcPr>
          <w:p w14:paraId="62B588F9" w14:textId="77777777" w:rsidR="0D846726" w:rsidRPr="00796CDC" w:rsidRDefault="0D846726" w:rsidP="1CE98F9C">
            <w:pPr>
              <w:spacing w:before="40" w:after="40" w:line="264" w:lineRule="auto"/>
              <w:rPr>
                <w:b/>
                <w:bCs/>
                <w:sz w:val="22"/>
              </w:rPr>
            </w:pPr>
            <w:r w:rsidRPr="00796CDC">
              <w:rPr>
                <w:b/>
                <w:bCs/>
                <w:sz w:val="22"/>
              </w:rPr>
              <w:t xml:space="preserve">My DSS Funding Plan </w:t>
            </w:r>
          </w:p>
        </w:tc>
        <w:tc>
          <w:tcPr>
            <w:tcW w:w="6327" w:type="dxa"/>
            <w:vAlign w:val="center"/>
          </w:tcPr>
          <w:p w14:paraId="7A361E8A" w14:textId="77777777" w:rsidR="000F7BB8" w:rsidRPr="002B3FA9" w:rsidRDefault="000F7BB8" w:rsidP="0048307D">
            <w:pPr>
              <w:spacing w:before="40" w:after="40" w:line="22" w:lineRule="atLeast"/>
              <w:rPr>
                <w:color w:val="000000"/>
                <w:sz w:val="22"/>
                <w:lang w:eastAsia="en-NZ"/>
              </w:rPr>
            </w:pPr>
            <w:r w:rsidRPr="002B3FA9">
              <w:rPr>
                <w:color w:val="000000"/>
                <w:sz w:val="22"/>
                <w:lang w:eastAsia="en-NZ"/>
              </w:rPr>
              <w:t xml:space="preserve">An agreement with a NASC or EGL site setting out how the disabled person agrees to use the funding they have been allocated. The agreement may take several forms: </w:t>
            </w:r>
          </w:p>
          <w:p w14:paraId="093E8F8B" w14:textId="77777777" w:rsidR="000F7BB8" w:rsidRPr="002B3FA9" w:rsidRDefault="000F7BB8" w:rsidP="0048307D">
            <w:pPr>
              <w:pStyle w:val="ListParagraph"/>
              <w:numPr>
                <w:ilvl w:val="0"/>
                <w:numId w:val="33"/>
              </w:numPr>
              <w:spacing w:before="40" w:after="40" w:line="22" w:lineRule="atLeast"/>
              <w:ind w:left="357" w:hanging="357"/>
              <w:rPr>
                <w:color w:val="000000"/>
                <w:lang w:eastAsia="en-NZ"/>
              </w:rPr>
            </w:pPr>
            <w:r w:rsidRPr="002B3FA9">
              <w:rPr>
                <w:color w:val="000000"/>
                <w:lang w:eastAsia="en-NZ"/>
              </w:rPr>
              <w:t xml:space="preserve">Where people have received a new allocation of support, or had their support allocation reviewed or reassessed, on or after 1 April 2026, the My DSS Funding Plan described in the Assessment and Allocation Policy. </w:t>
            </w:r>
          </w:p>
          <w:p w14:paraId="40158144" w14:textId="5F7B02C8" w:rsidR="000F7BB8" w:rsidRPr="002B3FA9" w:rsidRDefault="000F7BB8" w:rsidP="002C6C31">
            <w:pPr>
              <w:pStyle w:val="ListParagraph"/>
              <w:numPr>
                <w:ilvl w:val="0"/>
                <w:numId w:val="33"/>
              </w:numPr>
              <w:spacing w:before="40" w:after="40" w:line="22" w:lineRule="atLeast"/>
              <w:ind w:left="357" w:hanging="357"/>
              <w:rPr>
                <w:color w:val="000000"/>
                <w:lang w:eastAsia="en-NZ"/>
              </w:rPr>
            </w:pPr>
            <w:r w:rsidRPr="002C6C31">
              <w:rPr>
                <w:color w:val="000000"/>
                <w:lang w:eastAsia="en-NZ"/>
              </w:rPr>
              <w:t>Where</w:t>
            </w:r>
            <w:r w:rsidRPr="184FE57B">
              <w:rPr>
                <w:color w:val="000000" w:themeColor="text1"/>
                <w:lang w:eastAsia="en-NZ"/>
              </w:rPr>
              <w:t xml:space="preserve"> people have existing support allocations on 1 April 2026 but have not had their allocations reviewed or reassessed under the Assessment and Allocation Operational Policy: </w:t>
            </w:r>
          </w:p>
          <w:p w14:paraId="140CE945" w14:textId="77777777" w:rsidR="000F7BB8" w:rsidRPr="002B3FA9" w:rsidRDefault="000F7BB8" w:rsidP="0048307D">
            <w:pPr>
              <w:pStyle w:val="ListParagraph"/>
              <w:numPr>
                <w:ilvl w:val="1"/>
                <w:numId w:val="33"/>
              </w:numPr>
              <w:spacing w:before="40" w:after="40" w:line="22" w:lineRule="atLeast"/>
              <w:ind w:left="714" w:hanging="357"/>
              <w:rPr>
                <w:color w:val="000000"/>
                <w:lang w:eastAsia="en-NZ"/>
              </w:rPr>
            </w:pPr>
            <w:r w:rsidRPr="002B3FA9">
              <w:rPr>
                <w:color w:val="000000"/>
                <w:lang w:eastAsia="en-NZ"/>
              </w:rPr>
              <w:t>Individual Service Plans for an Individualised Funding allocation.</w:t>
            </w:r>
          </w:p>
          <w:p w14:paraId="3152802A" w14:textId="3676348D" w:rsidR="000F7BB8" w:rsidRPr="000F7BB8" w:rsidRDefault="60035056" w:rsidP="0048307D">
            <w:pPr>
              <w:pStyle w:val="ListParagraph"/>
              <w:numPr>
                <w:ilvl w:val="1"/>
                <w:numId w:val="33"/>
              </w:numPr>
              <w:spacing w:before="40" w:after="40" w:line="22" w:lineRule="atLeast"/>
              <w:ind w:left="714" w:hanging="357"/>
            </w:pPr>
            <w:r w:rsidRPr="59CA909C">
              <w:rPr>
                <w:color w:val="000000" w:themeColor="text1"/>
                <w:lang w:eastAsia="en-NZ"/>
              </w:rPr>
              <w:t>Support Agreement and/or EGL Funding Plan</w:t>
            </w:r>
            <w:r w:rsidR="000F7BB8" w:rsidDel="60035056">
              <w:rPr>
                <w:color w:val="000000" w:themeColor="text1"/>
                <w:lang w:eastAsia="en-NZ"/>
              </w:rPr>
              <w:t xml:space="preserve"> </w:t>
            </w:r>
            <w:r w:rsidRPr="59CA909C">
              <w:rPr>
                <w:color w:val="000000" w:themeColor="text1"/>
                <w:lang w:eastAsia="en-NZ"/>
              </w:rPr>
              <w:t>for an EGL Personal Budget.</w:t>
            </w:r>
          </w:p>
        </w:tc>
      </w:tr>
      <w:tr w:rsidR="1CE98F9C" w:rsidRPr="00796CDC" w14:paraId="425700BE" w14:textId="77777777" w:rsidTr="3C0926DE">
        <w:tc>
          <w:tcPr>
            <w:tcW w:w="2689" w:type="dxa"/>
            <w:vAlign w:val="center"/>
          </w:tcPr>
          <w:p w14:paraId="3EEBA7C1" w14:textId="237CB1EC" w:rsidR="7A58F623" w:rsidRPr="00796CDC" w:rsidRDefault="7A58F623" w:rsidP="1CE98F9C">
            <w:pPr>
              <w:spacing w:before="40" w:after="40" w:line="264" w:lineRule="auto"/>
              <w:rPr>
                <w:b/>
                <w:bCs/>
                <w:sz w:val="22"/>
              </w:rPr>
            </w:pPr>
            <w:r w:rsidRPr="00796CDC">
              <w:rPr>
                <w:b/>
                <w:bCs/>
                <w:sz w:val="22"/>
              </w:rPr>
              <w:t xml:space="preserve">Provider </w:t>
            </w:r>
          </w:p>
        </w:tc>
        <w:tc>
          <w:tcPr>
            <w:tcW w:w="6327" w:type="dxa"/>
            <w:vAlign w:val="center"/>
          </w:tcPr>
          <w:p w14:paraId="1E25DC16" w14:textId="16E8A389" w:rsidR="1CE98F9C" w:rsidRPr="00796CDC" w:rsidRDefault="777BE650" w:rsidP="4DCA8312">
            <w:pPr>
              <w:spacing w:before="40" w:after="40" w:line="264" w:lineRule="auto"/>
              <w:rPr>
                <w:sz w:val="22"/>
              </w:rPr>
            </w:pPr>
            <w:r w:rsidRPr="4DCA8312">
              <w:rPr>
                <w:sz w:val="22"/>
              </w:rPr>
              <w:t xml:space="preserve">An organisation contracted by DSS to deliver </w:t>
            </w:r>
            <w:r w:rsidR="00521C6A">
              <w:rPr>
                <w:sz w:val="22"/>
              </w:rPr>
              <w:t xml:space="preserve">disability support </w:t>
            </w:r>
            <w:r w:rsidRPr="4DCA8312">
              <w:rPr>
                <w:sz w:val="22"/>
              </w:rPr>
              <w:t xml:space="preserve">to disabled </w:t>
            </w:r>
            <w:proofErr w:type="gramStart"/>
            <w:r w:rsidRPr="4DCA8312">
              <w:rPr>
                <w:sz w:val="22"/>
              </w:rPr>
              <w:t>people</w:t>
            </w:r>
            <w:r w:rsidR="00521C6A">
              <w:rPr>
                <w:sz w:val="22"/>
              </w:rPr>
              <w:t>, but</w:t>
            </w:r>
            <w:proofErr w:type="gramEnd"/>
            <w:r w:rsidR="00521C6A">
              <w:rPr>
                <w:sz w:val="22"/>
              </w:rPr>
              <w:t xml:space="preserve"> does not include a NASC or a </w:t>
            </w:r>
            <w:r w:rsidR="003B1C5F">
              <w:rPr>
                <w:sz w:val="22"/>
              </w:rPr>
              <w:t>h</w:t>
            </w:r>
            <w:r w:rsidR="00521C6A">
              <w:rPr>
                <w:sz w:val="22"/>
              </w:rPr>
              <w:t>ost</w:t>
            </w:r>
            <w:r w:rsidRPr="4DCA8312">
              <w:rPr>
                <w:sz w:val="22"/>
              </w:rPr>
              <w:t xml:space="preserve">. </w:t>
            </w:r>
          </w:p>
        </w:tc>
      </w:tr>
      <w:tr w:rsidR="008D4C8E" w:rsidRPr="00796CDC" w14:paraId="3DCFC7C6" w14:textId="77777777" w:rsidTr="3C0926DE">
        <w:tc>
          <w:tcPr>
            <w:tcW w:w="2689" w:type="dxa"/>
            <w:vAlign w:val="center"/>
          </w:tcPr>
          <w:p w14:paraId="5A8365C7" w14:textId="46638501" w:rsidR="008D4C8E" w:rsidRPr="00796CDC" w:rsidRDefault="008D4C8E" w:rsidP="00FA4480">
            <w:pPr>
              <w:spacing w:before="40" w:after="40" w:line="264" w:lineRule="auto"/>
              <w:rPr>
                <w:b/>
                <w:bCs/>
                <w:sz w:val="22"/>
              </w:rPr>
            </w:pPr>
            <w:r>
              <w:rPr>
                <w:b/>
                <w:bCs/>
                <w:sz w:val="22"/>
              </w:rPr>
              <w:t xml:space="preserve">Purchasing Rules </w:t>
            </w:r>
          </w:p>
        </w:tc>
        <w:tc>
          <w:tcPr>
            <w:tcW w:w="6327" w:type="dxa"/>
            <w:vAlign w:val="center"/>
          </w:tcPr>
          <w:p w14:paraId="7DE463A6" w14:textId="49E4F7F3" w:rsidR="008D4C8E" w:rsidRPr="008D4C8E" w:rsidRDefault="008D4C8E" w:rsidP="000220E8">
            <w:pPr>
              <w:spacing w:before="40" w:after="40" w:line="264" w:lineRule="auto"/>
            </w:pPr>
            <w:r>
              <w:rPr>
                <w:sz w:val="22"/>
              </w:rPr>
              <w:t xml:space="preserve">A set of rules that determined how DSS funding could be used which came into effect on 18 March 2024. </w:t>
            </w:r>
            <w:hyperlink r:id="rId22" w:history="1">
              <w:r w:rsidRPr="001C1AAD">
                <w:rPr>
                  <w:color w:val="0000FF"/>
                  <w:sz w:val="22"/>
                  <w:u w:val="single"/>
                </w:rPr>
                <w:t>Understanding the purchasing guidelines | Disability Support Services</w:t>
              </w:r>
            </w:hyperlink>
            <w:r>
              <w:t xml:space="preserve">. </w:t>
            </w:r>
          </w:p>
        </w:tc>
      </w:tr>
      <w:tr w:rsidR="00CA031F" w:rsidRPr="00796CDC" w14:paraId="23CD32B9" w14:textId="77777777" w:rsidTr="3C0926DE">
        <w:tc>
          <w:tcPr>
            <w:tcW w:w="2689" w:type="dxa"/>
            <w:vAlign w:val="center"/>
          </w:tcPr>
          <w:p w14:paraId="0849B97F" w14:textId="1288B3BE" w:rsidR="00CA031F" w:rsidRPr="00796CDC" w:rsidRDefault="00AE2131" w:rsidP="00FA4480">
            <w:pPr>
              <w:spacing w:before="40" w:after="40" w:line="264" w:lineRule="auto"/>
              <w:rPr>
                <w:b/>
                <w:bCs/>
                <w:sz w:val="22"/>
              </w:rPr>
            </w:pPr>
            <w:r w:rsidRPr="00796CDC">
              <w:rPr>
                <w:b/>
                <w:bCs/>
                <w:sz w:val="22"/>
              </w:rPr>
              <w:t>Support</w:t>
            </w:r>
            <w:r w:rsidR="00CA031F" w:rsidRPr="00796CDC">
              <w:rPr>
                <w:b/>
                <w:bCs/>
                <w:sz w:val="22"/>
              </w:rPr>
              <w:t xml:space="preserve"> Agreement </w:t>
            </w:r>
          </w:p>
        </w:tc>
        <w:tc>
          <w:tcPr>
            <w:tcW w:w="6327" w:type="dxa"/>
            <w:vAlign w:val="center"/>
          </w:tcPr>
          <w:p w14:paraId="0F5DFD5B" w14:textId="138F3E59" w:rsidR="00CA031F" w:rsidRPr="00796CDC" w:rsidRDefault="005F17DE" w:rsidP="000220E8">
            <w:pPr>
              <w:spacing w:before="40" w:after="40" w:line="264" w:lineRule="auto"/>
              <w:rPr>
                <w:sz w:val="22"/>
              </w:rPr>
            </w:pPr>
            <w:r w:rsidRPr="00796CDC">
              <w:rPr>
                <w:sz w:val="22"/>
              </w:rPr>
              <w:t xml:space="preserve">An agreement between a disabled person and a Flexible Disability Support </w:t>
            </w:r>
            <w:r w:rsidR="00DF4633" w:rsidRPr="00796CDC">
              <w:rPr>
                <w:sz w:val="22"/>
              </w:rPr>
              <w:t>P</w:t>
            </w:r>
            <w:r w:rsidRPr="00796CDC">
              <w:rPr>
                <w:sz w:val="22"/>
              </w:rPr>
              <w:t xml:space="preserve">rovider, as specified in the Flexible Disability Support Service Specification. </w:t>
            </w:r>
          </w:p>
        </w:tc>
      </w:tr>
    </w:tbl>
    <w:p w14:paraId="7ECD903F" w14:textId="77777777" w:rsidR="00C76122" w:rsidRDefault="00C76122" w:rsidP="00511A0F">
      <w:pPr>
        <w:spacing w:after="0" w:line="240" w:lineRule="auto"/>
        <w:sectPr w:rsidR="00C76122" w:rsidSect="0048307D">
          <w:pgSz w:w="11906" w:h="16838" w:code="9"/>
          <w:pgMar w:top="1418" w:right="1418" w:bottom="1418" w:left="1134" w:header="567" w:footer="567" w:gutter="0"/>
          <w:pgNumType w:start="1"/>
          <w:cols w:space="708"/>
          <w:titlePg/>
          <w:docGrid w:linePitch="360"/>
        </w:sectPr>
      </w:pPr>
    </w:p>
    <w:p w14:paraId="4F38EF81" w14:textId="79367F54" w:rsidR="00431D28" w:rsidRPr="00431D28" w:rsidRDefault="00431D28" w:rsidP="00511A0F">
      <w:pPr>
        <w:spacing w:after="0" w:line="240" w:lineRule="auto"/>
        <w:rPr>
          <w:b/>
          <w:bCs/>
          <w:sz w:val="24"/>
          <w:szCs w:val="28"/>
        </w:rPr>
      </w:pPr>
      <w:r w:rsidRPr="00431D28">
        <w:rPr>
          <w:b/>
          <w:bCs/>
          <w:sz w:val="24"/>
          <w:szCs w:val="28"/>
        </w:rPr>
        <w:lastRenderedPageBreak/>
        <w:t>Purchasing Operational Policy</w:t>
      </w:r>
    </w:p>
    <w:tbl>
      <w:tblPr>
        <w:tblW w:w="8805" w:type="dxa"/>
        <w:tblCellMar>
          <w:left w:w="0" w:type="dxa"/>
          <w:right w:w="0" w:type="dxa"/>
        </w:tblCellMar>
        <w:tblLook w:val="04A0" w:firstRow="1" w:lastRow="0" w:firstColumn="1" w:lastColumn="0" w:noHBand="0" w:noVBand="1"/>
      </w:tblPr>
      <w:tblGrid>
        <w:gridCol w:w="2127"/>
        <w:gridCol w:w="2268"/>
        <w:gridCol w:w="2880"/>
        <w:gridCol w:w="1530"/>
      </w:tblGrid>
      <w:tr w:rsidR="00C76122" w:rsidRPr="00A15246" w14:paraId="0AB8F569" w14:textId="77777777" w:rsidTr="1CA7582C">
        <w:trPr>
          <w:trHeight w:val="300"/>
        </w:trPr>
        <w:tc>
          <w:tcPr>
            <w:tcW w:w="8805" w:type="dxa"/>
            <w:gridSpan w:val="4"/>
            <w:vAlign w:val="center"/>
            <w:hideMark/>
          </w:tcPr>
          <w:p w14:paraId="2F23C7E9" w14:textId="350B59AB" w:rsidR="00C76122" w:rsidRPr="00A15246" w:rsidRDefault="00C76122" w:rsidP="00431D28">
            <w:r w:rsidRPr="00A15246">
              <w:rPr>
                <w:b/>
                <w:bCs/>
              </w:rPr>
              <w:t>Document Sign-off:</w:t>
            </w:r>
            <w:r w:rsidRPr="00A15246">
              <w:t> </w:t>
            </w:r>
          </w:p>
        </w:tc>
      </w:tr>
      <w:tr w:rsidR="00C76122" w:rsidRPr="00A15246" w14:paraId="379CB11F" w14:textId="77777777" w:rsidTr="1CA7582C">
        <w:trPr>
          <w:trHeight w:val="300"/>
        </w:trPr>
        <w:tc>
          <w:tcPr>
            <w:tcW w:w="2127" w:type="dxa"/>
            <w:vAlign w:val="center"/>
            <w:hideMark/>
          </w:tcPr>
          <w:p w14:paraId="74AB86B9" w14:textId="77777777" w:rsidR="00C76122" w:rsidRPr="00A15246" w:rsidRDefault="00C76122" w:rsidP="00431D28">
            <w:r w:rsidRPr="00A15246">
              <w:rPr>
                <w:b/>
                <w:bCs/>
              </w:rPr>
              <w:t>Al Hill</w:t>
            </w:r>
            <w:r w:rsidRPr="00A15246">
              <w:t> </w:t>
            </w:r>
          </w:p>
        </w:tc>
        <w:tc>
          <w:tcPr>
            <w:tcW w:w="2268" w:type="dxa"/>
            <w:vMerge w:val="restart"/>
            <w:vAlign w:val="center"/>
            <w:hideMark/>
          </w:tcPr>
          <w:p w14:paraId="735C4F48" w14:textId="77777777" w:rsidR="00C76122" w:rsidRPr="00A15246" w:rsidRDefault="00C76122" w:rsidP="00431D28">
            <w:pPr>
              <w:jc w:val="center"/>
            </w:pPr>
            <w:r w:rsidRPr="00A15246">
              <w:rPr>
                <w:b/>
                <w:bCs/>
              </w:rPr>
              <w:t>Endorse</w:t>
            </w:r>
          </w:p>
        </w:tc>
        <w:tc>
          <w:tcPr>
            <w:tcW w:w="2880" w:type="dxa"/>
            <w:vMerge w:val="restart"/>
            <w:vAlign w:val="center"/>
            <w:hideMark/>
          </w:tcPr>
          <w:p w14:paraId="375A6289" w14:textId="59C629E9" w:rsidR="00C76122" w:rsidRPr="00A15246" w:rsidRDefault="00C76122" w:rsidP="00431D28">
            <w:r w:rsidRPr="00A15246">
              <w:t> </w:t>
            </w:r>
            <w:r w:rsidR="008953DD">
              <w:object w:dxaOrig="1508" w:dyaOrig="984" w14:anchorId="3E2984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pt;height:49.45pt" o:ole="">
                  <v:imagedata r:id="rId23" o:title=""/>
                </v:shape>
                <o:OLEObject Type="Embed" ProgID="Package" ShapeID="_x0000_i1025" DrawAspect="Icon" ObjectID="_1836390059" r:id="rId24"/>
              </w:object>
            </w:r>
          </w:p>
        </w:tc>
        <w:tc>
          <w:tcPr>
            <w:tcW w:w="1530" w:type="dxa"/>
            <w:vMerge w:val="restart"/>
            <w:vAlign w:val="center"/>
            <w:hideMark/>
          </w:tcPr>
          <w:p w14:paraId="2182F278" w14:textId="0D8F9405" w:rsidR="00C76122" w:rsidRPr="00A15246" w:rsidRDefault="006F7F76" w:rsidP="00431D28">
            <w:pPr>
              <w:jc w:val="center"/>
            </w:pPr>
            <w:r>
              <w:t>27</w:t>
            </w:r>
            <w:r w:rsidR="00C76122" w:rsidRPr="00A15246">
              <w:t>/0</w:t>
            </w:r>
            <w:r w:rsidR="00C76122">
              <w:t>3</w:t>
            </w:r>
            <w:r w:rsidR="00C76122" w:rsidRPr="00A15246">
              <w:t>/2026</w:t>
            </w:r>
          </w:p>
        </w:tc>
      </w:tr>
      <w:tr w:rsidR="00C76122" w:rsidRPr="00A15246" w14:paraId="3E37A782" w14:textId="77777777" w:rsidTr="1CA7582C">
        <w:trPr>
          <w:trHeight w:val="300"/>
        </w:trPr>
        <w:tc>
          <w:tcPr>
            <w:tcW w:w="2127" w:type="dxa"/>
            <w:vAlign w:val="center"/>
            <w:hideMark/>
          </w:tcPr>
          <w:p w14:paraId="1143CFB3" w14:textId="77777777" w:rsidR="00C76122" w:rsidRPr="00A15246" w:rsidRDefault="00C76122" w:rsidP="00431D28">
            <w:r w:rsidRPr="00A15246">
              <w:t>General Manager, </w:t>
            </w:r>
            <w:r w:rsidRPr="00A15246">
              <w:br/>
              <w:t>DSS Transformation </w:t>
            </w:r>
          </w:p>
        </w:tc>
        <w:tc>
          <w:tcPr>
            <w:tcW w:w="2268" w:type="dxa"/>
            <w:vMerge/>
            <w:vAlign w:val="center"/>
            <w:hideMark/>
          </w:tcPr>
          <w:p w14:paraId="7183CCE8" w14:textId="77777777" w:rsidR="00C76122" w:rsidRPr="00A15246" w:rsidRDefault="00C76122" w:rsidP="00431D28">
            <w:pPr>
              <w:jc w:val="center"/>
            </w:pPr>
          </w:p>
        </w:tc>
        <w:tc>
          <w:tcPr>
            <w:tcW w:w="2880" w:type="dxa"/>
            <w:vMerge/>
            <w:vAlign w:val="center"/>
            <w:hideMark/>
          </w:tcPr>
          <w:p w14:paraId="6858DA0A" w14:textId="77777777" w:rsidR="00C76122" w:rsidRPr="00A15246" w:rsidRDefault="00C76122" w:rsidP="00431D28"/>
        </w:tc>
        <w:tc>
          <w:tcPr>
            <w:tcW w:w="0" w:type="auto"/>
            <w:vMerge/>
            <w:vAlign w:val="center"/>
            <w:hideMark/>
          </w:tcPr>
          <w:p w14:paraId="33B191EB" w14:textId="77777777" w:rsidR="00C76122" w:rsidRPr="00A15246" w:rsidRDefault="00C76122" w:rsidP="00431D28">
            <w:pPr>
              <w:jc w:val="center"/>
            </w:pPr>
          </w:p>
        </w:tc>
      </w:tr>
      <w:tr w:rsidR="00C76122" w:rsidRPr="00A15246" w14:paraId="10DE5822" w14:textId="77777777" w:rsidTr="1CA7582C">
        <w:trPr>
          <w:trHeight w:val="300"/>
        </w:trPr>
        <w:tc>
          <w:tcPr>
            <w:tcW w:w="2127" w:type="dxa"/>
            <w:vAlign w:val="center"/>
            <w:hideMark/>
          </w:tcPr>
          <w:p w14:paraId="7821F679" w14:textId="77777777" w:rsidR="00C76122" w:rsidRPr="00A15246" w:rsidRDefault="00C76122" w:rsidP="00431D28">
            <w:r w:rsidRPr="00A15246">
              <w:t> </w:t>
            </w:r>
          </w:p>
        </w:tc>
        <w:tc>
          <w:tcPr>
            <w:tcW w:w="2268" w:type="dxa"/>
            <w:vAlign w:val="center"/>
            <w:hideMark/>
          </w:tcPr>
          <w:p w14:paraId="49F96E67" w14:textId="77777777" w:rsidR="00C76122" w:rsidRPr="00A15246" w:rsidRDefault="00C76122" w:rsidP="00431D28">
            <w:pPr>
              <w:jc w:val="center"/>
            </w:pPr>
          </w:p>
        </w:tc>
        <w:tc>
          <w:tcPr>
            <w:tcW w:w="2880" w:type="dxa"/>
            <w:vAlign w:val="center"/>
            <w:hideMark/>
          </w:tcPr>
          <w:p w14:paraId="010D355F" w14:textId="77777777" w:rsidR="00C76122" w:rsidRPr="00A15246" w:rsidRDefault="00C76122" w:rsidP="00431D28">
            <w:r w:rsidRPr="00A15246">
              <w:t> </w:t>
            </w:r>
          </w:p>
        </w:tc>
        <w:tc>
          <w:tcPr>
            <w:tcW w:w="1530" w:type="dxa"/>
            <w:vAlign w:val="center"/>
            <w:hideMark/>
          </w:tcPr>
          <w:p w14:paraId="72C529B7" w14:textId="77777777" w:rsidR="00C76122" w:rsidRPr="00A15246" w:rsidRDefault="00C76122" w:rsidP="00431D28">
            <w:pPr>
              <w:jc w:val="center"/>
            </w:pPr>
          </w:p>
        </w:tc>
      </w:tr>
      <w:tr w:rsidR="00C76122" w:rsidRPr="00A15246" w14:paraId="08D8F82B" w14:textId="77777777" w:rsidTr="1CA7582C">
        <w:trPr>
          <w:trHeight w:val="300"/>
        </w:trPr>
        <w:tc>
          <w:tcPr>
            <w:tcW w:w="2127" w:type="dxa"/>
            <w:vAlign w:val="center"/>
            <w:hideMark/>
          </w:tcPr>
          <w:p w14:paraId="3CE7B8BD" w14:textId="77777777" w:rsidR="00C76122" w:rsidRPr="00A15246" w:rsidRDefault="00C76122" w:rsidP="00431D28">
            <w:r w:rsidRPr="00A15246">
              <w:rPr>
                <w:b/>
                <w:bCs/>
              </w:rPr>
              <w:t>Rachael Burt</w:t>
            </w:r>
            <w:r w:rsidRPr="00A15246">
              <w:t> </w:t>
            </w:r>
          </w:p>
        </w:tc>
        <w:tc>
          <w:tcPr>
            <w:tcW w:w="2268" w:type="dxa"/>
            <w:vMerge w:val="restart"/>
            <w:vAlign w:val="center"/>
            <w:hideMark/>
          </w:tcPr>
          <w:p w14:paraId="20A700D4" w14:textId="77777777" w:rsidR="00C76122" w:rsidRPr="00A15246" w:rsidRDefault="00C76122" w:rsidP="00431D28">
            <w:pPr>
              <w:jc w:val="center"/>
            </w:pPr>
            <w:r w:rsidRPr="00A15246">
              <w:rPr>
                <w:b/>
                <w:bCs/>
              </w:rPr>
              <w:t>Endorse</w:t>
            </w:r>
          </w:p>
        </w:tc>
        <w:tc>
          <w:tcPr>
            <w:tcW w:w="2880" w:type="dxa"/>
            <w:vMerge w:val="restart"/>
            <w:vAlign w:val="center"/>
            <w:hideMark/>
          </w:tcPr>
          <w:p w14:paraId="41D79A82" w14:textId="436B21FE" w:rsidR="00C76122" w:rsidRPr="00A15246" w:rsidRDefault="00C76122" w:rsidP="00431D28">
            <w:r w:rsidRPr="00A15246">
              <w:t> </w:t>
            </w:r>
            <w:r w:rsidR="00456895">
              <w:object w:dxaOrig="1508" w:dyaOrig="984" w14:anchorId="5BF0E417">
                <v:shape id="_x0000_i1026" type="#_x0000_t75" style="width:76.3pt;height:49.45pt" o:ole="">
                  <v:imagedata r:id="rId25" o:title=""/>
                </v:shape>
                <o:OLEObject Type="Embed" ProgID="Package" ShapeID="_x0000_i1026" DrawAspect="Icon" ObjectID="_1836390060" r:id="rId26"/>
              </w:object>
            </w:r>
            <w:r w:rsidRPr="00A15246">
              <w:t> </w:t>
            </w:r>
          </w:p>
        </w:tc>
        <w:tc>
          <w:tcPr>
            <w:tcW w:w="1530" w:type="dxa"/>
            <w:vMerge w:val="restart"/>
            <w:vAlign w:val="center"/>
            <w:hideMark/>
          </w:tcPr>
          <w:p w14:paraId="074F50BC" w14:textId="432CEA50" w:rsidR="00C76122" w:rsidRPr="00A15246" w:rsidRDefault="676BF39B" w:rsidP="00431D28">
            <w:pPr>
              <w:jc w:val="center"/>
            </w:pPr>
            <w:r>
              <w:t>27</w:t>
            </w:r>
            <w:r w:rsidR="00C76122">
              <w:t>/03/2026</w:t>
            </w:r>
          </w:p>
        </w:tc>
      </w:tr>
      <w:tr w:rsidR="00C76122" w:rsidRPr="00A15246" w14:paraId="49989CD5" w14:textId="77777777" w:rsidTr="1CA7582C">
        <w:trPr>
          <w:trHeight w:val="300"/>
        </w:trPr>
        <w:tc>
          <w:tcPr>
            <w:tcW w:w="2127" w:type="dxa"/>
            <w:vAlign w:val="center"/>
            <w:hideMark/>
          </w:tcPr>
          <w:p w14:paraId="06B5421F" w14:textId="77777777" w:rsidR="00C76122" w:rsidRPr="00A15246" w:rsidRDefault="00C76122" w:rsidP="00431D28">
            <w:r w:rsidRPr="00A15246">
              <w:t>General Manager, </w:t>
            </w:r>
            <w:r w:rsidRPr="00A15246">
              <w:br/>
              <w:t>Design, Delivery and Data </w:t>
            </w:r>
          </w:p>
        </w:tc>
        <w:tc>
          <w:tcPr>
            <w:tcW w:w="2268" w:type="dxa"/>
            <w:vMerge/>
            <w:vAlign w:val="center"/>
            <w:hideMark/>
          </w:tcPr>
          <w:p w14:paraId="72B65116" w14:textId="77777777" w:rsidR="00C76122" w:rsidRPr="00A15246" w:rsidRDefault="00C76122" w:rsidP="00431D28"/>
        </w:tc>
        <w:tc>
          <w:tcPr>
            <w:tcW w:w="2880" w:type="dxa"/>
            <w:vMerge/>
            <w:vAlign w:val="center"/>
            <w:hideMark/>
          </w:tcPr>
          <w:p w14:paraId="5751B12D" w14:textId="77777777" w:rsidR="00C76122" w:rsidRPr="00A15246" w:rsidRDefault="00C76122" w:rsidP="00431D28"/>
        </w:tc>
        <w:tc>
          <w:tcPr>
            <w:tcW w:w="0" w:type="auto"/>
            <w:vMerge/>
            <w:vAlign w:val="center"/>
            <w:hideMark/>
          </w:tcPr>
          <w:p w14:paraId="7406F2AC" w14:textId="77777777" w:rsidR="00C76122" w:rsidRPr="00A15246" w:rsidRDefault="00C76122" w:rsidP="00431D28">
            <w:pPr>
              <w:jc w:val="center"/>
            </w:pPr>
          </w:p>
        </w:tc>
      </w:tr>
      <w:tr w:rsidR="00C76122" w:rsidRPr="00A15246" w14:paraId="759B59C6" w14:textId="77777777" w:rsidTr="1CA7582C">
        <w:trPr>
          <w:trHeight w:val="300"/>
        </w:trPr>
        <w:tc>
          <w:tcPr>
            <w:tcW w:w="8805" w:type="dxa"/>
            <w:gridSpan w:val="4"/>
            <w:vAlign w:val="center"/>
            <w:hideMark/>
          </w:tcPr>
          <w:p w14:paraId="7EC56407" w14:textId="77777777" w:rsidR="00C76122" w:rsidRPr="00A15246" w:rsidRDefault="00C76122" w:rsidP="00431D28">
            <w:pPr>
              <w:jc w:val="center"/>
            </w:pPr>
          </w:p>
        </w:tc>
      </w:tr>
      <w:tr w:rsidR="00C76122" w:rsidRPr="00A15246" w14:paraId="5D7A7A78" w14:textId="77777777" w:rsidTr="1CA7582C">
        <w:trPr>
          <w:trHeight w:val="300"/>
        </w:trPr>
        <w:tc>
          <w:tcPr>
            <w:tcW w:w="2127" w:type="dxa"/>
            <w:vAlign w:val="center"/>
            <w:hideMark/>
          </w:tcPr>
          <w:p w14:paraId="63CFFD3C" w14:textId="77777777" w:rsidR="00C76122" w:rsidRPr="00A15246" w:rsidRDefault="00C76122" w:rsidP="00431D28">
            <w:r w:rsidRPr="00A15246">
              <w:rPr>
                <w:b/>
                <w:bCs/>
              </w:rPr>
              <w:t>Anne Shaw</w:t>
            </w:r>
            <w:r w:rsidRPr="00A15246">
              <w:t> </w:t>
            </w:r>
          </w:p>
        </w:tc>
        <w:tc>
          <w:tcPr>
            <w:tcW w:w="2268" w:type="dxa"/>
            <w:vAlign w:val="center"/>
            <w:hideMark/>
          </w:tcPr>
          <w:p w14:paraId="3D32CDD3" w14:textId="77777777" w:rsidR="00C76122" w:rsidRPr="00A15246" w:rsidRDefault="00C76122" w:rsidP="00431D28">
            <w:pPr>
              <w:jc w:val="center"/>
            </w:pPr>
            <w:r w:rsidRPr="00A15246">
              <w:rPr>
                <w:b/>
                <w:bCs/>
              </w:rPr>
              <w:t>Approve</w:t>
            </w:r>
          </w:p>
        </w:tc>
        <w:tc>
          <w:tcPr>
            <w:tcW w:w="2880" w:type="dxa"/>
            <w:vMerge w:val="restart"/>
            <w:vAlign w:val="center"/>
            <w:hideMark/>
          </w:tcPr>
          <w:p w14:paraId="610EE820" w14:textId="77777777" w:rsidR="00C76122" w:rsidRPr="00A15246" w:rsidRDefault="00C76122" w:rsidP="00431D28">
            <w:r w:rsidRPr="00A15246">
              <w:t>[SIGNATURE] </w:t>
            </w:r>
          </w:p>
        </w:tc>
        <w:tc>
          <w:tcPr>
            <w:tcW w:w="1530" w:type="dxa"/>
            <w:vMerge w:val="restart"/>
            <w:vAlign w:val="center"/>
            <w:hideMark/>
          </w:tcPr>
          <w:p w14:paraId="13EBF09D" w14:textId="77777777" w:rsidR="00C76122" w:rsidRPr="00A15246" w:rsidRDefault="00C76122" w:rsidP="00431D28">
            <w:pPr>
              <w:jc w:val="center"/>
            </w:pPr>
            <w:r>
              <w:t>--</w:t>
            </w:r>
            <w:r w:rsidRPr="00A15246">
              <w:t>/0</w:t>
            </w:r>
            <w:r>
              <w:t>3</w:t>
            </w:r>
            <w:r w:rsidRPr="00A15246">
              <w:t>/2026</w:t>
            </w:r>
          </w:p>
        </w:tc>
      </w:tr>
      <w:tr w:rsidR="00C76122" w:rsidRPr="00A15246" w14:paraId="33086F5B" w14:textId="77777777" w:rsidTr="1CA7582C">
        <w:trPr>
          <w:trHeight w:val="300"/>
        </w:trPr>
        <w:tc>
          <w:tcPr>
            <w:tcW w:w="2127" w:type="dxa"/>
            <w:vAlign w:val="center"/>
            <w:hideMark/>
          </w:tcPr>
          <w:p w14:paraId="3EB939B7" w14:textId="77777777" w:rsidR="00C76122" w:rsidRPr="00A15246" w:rsidRDefault="00C76122" w:rsidP="00431D28">
            <w:r w:rsidRPr="00A15246">
              <w:t>Deputy Chief Executive, Disability Support Services </w:t>
            </w:r>
          </w:p>
        </w:tc>
        <w:tc>
          <w:tcPr>
            <w:tcW w:w="2268" w:type="dxa"/>
            <w:vAlign w:val="center"/>
            <w:hideMark/>
          </w:tcPr>
          <w:p w14:paraId="62E7FF70" w14:textId="77777777" w:rsidR="00C76122" w:rsidRPr="00A15246" w:rsidRDefault="00C76122" w:rsidP="00431D28">
            <w:pPr>
              <w:jc w:val="center"/>
            </w:pPr>
            <w:r w:rsidRPr="00A15246">
              <w:t>Do not Approve</w:t>
            </w:r>
          </w:p>
        </w:tc>
        <w:tc>
          <w:tcPr>
            <w:tcW w:w="2880" w:type="dxa"/>
            <w:vMerge/>
            <w:vAlign w:val="center"/>
            <w:hideMark/>
          </w:tcPr>
          <w:p w14:paraId="793F6358" w14:textId="77777777" w:rsidR="00C76122" w:rsidRPr="00A15246" w:rsidRDefault="00C76122" w:rsidP="00431D28"/>
        </w:tc>
        <w:tc>
          <w:tcPr>
            <w:tcW w:w="0" w:type="auto"/>
            <w:vMerge/>
            <w:vAlign w:val="center"/>
            <w:hideMark/>
          </w:tcPr>
          <w:p w14:paraId="0FD32A3F" w14:textId="77777777" w:rsidR="00C76122" w:rsidRPr="00A15246" w:rsidRDefault="00C76122" w:rsidP="00431D28"/>
        </w:tc>
      </w:tr>
    </w:tbl>
    <w:p w14:paraId="65A4BFF0" w14:textId="09BDF472" w:rsidR="00CD3A20" w:rsidRPr="00C76122" w:rsidRDefault="00CD3A20" w:rsidP="00511A0F">
      <w:pPr>
        <w:spacing w:after="0" w:line="240" w:lineRule="auto"/>
        <w:rPr>
          <w:b/>
          <w:sz w:val="36"/>
          <w:szCs w:val="36"/>
        </w:rPr>
      </w:pPr>
    </w:p>
    <w:sectPr w:rsidR="00CD3A20" w:rsidRPr="00C76122" w:rsidSect="0048307D">
      <w:pgSz w:w="11906" w:h="16838" w:code="9"/>
      <w:pgMar w:top="1418" w:right="1418" w:bottom="1418" w:left="1134" w:header="567" w:footer="567"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John Wilkinson" w:date="2026-03-30T13:40:00Z" w:initials="JW">
    <w:p w14:paraId="0471D482" w14:textId="77777777" w:rsidR="00094120" w:rsidRDefault="00094120" w:rsidP="00094120">
      <w:pPr>
        <w:pStyle w:val="CommentText"/>
      </w:pPr>
      <w:r>
        <w:rPr>
          <w:rStyle w:val="CommentReference"/>
        </w:rPr>
        <w:annotationRef/>
      </w:r>
      <w:r>
        <w:t xml:space="preserve">Comment that CICL will be reviewed separately should go into website comms rather than Operational Policy.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71D4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FFF82E" w16cex:dateUtc="2026-03-30T0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71D482" w16cid:durableId="65FFF8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090B5" w14:textId="77777777" w:rsidR="009850A2" w:rsidRDefault="009850A2" w:rsidP="00B60C33">
      <w:pPr>
        <w:spacing w:after="0" w:line="240" w:lineRule="auto"/>
      </w:pPr>
      <w:r>
        <w:separator/>
      </w:r>
    </w:p>
    <w:p w14:paraId="52DC4180" w14:textId="77777777" w:rsidR="009850A2" w:rsidRDefault="009850A2"/>
  </w:endnote>
  <w:endnote w:type="continuationSeparator" w:id="0">
    <w:p w14:paraId="61D2E106" w14:textId="77777777" w:rsidR="009850A2" w:rsidRDefault="009850A2" w:rsidP="00B60C33">
      <w:pPr>
        <w:spacing w:after="0" w:line="240" w:lineRule="auto"/>
      </w:pPr>
      <w:r>
        <w:continuationSeparator/>
      </w:r>
    </w:p>
    <w:p w14:paraId="720F95AB" w14:textId="77777777" w:rsidR="009850A2" w:rsidRDefault="009850A2"/>
  </w:endnote>
  <w:endnote w:type="continuationNotice" w:id="1">
    <w:p w14:paraId="6B837CE6" w14:textId="77777777" w:rsidR="009850A2" w:rsidRDefault="009850A2">
      <w:pPr>
        <w:spacing w:after="0" w:line="240" w:lineRule="auto"/>
      </w:pPr>
    </w:p>
    <w:p w14:paraId="2E5B8748" w14:textId="77777777" w:rsidR="009850A2" w:rsidRDefault="009850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8" w:author="JoLynn Tay" w:date="2026-03-30T15:33:00Z"/>
  <w:sdt>
    <w:sdtPr>
      <w:id w:val="903646018"/>
      <w:docPartObj>
        <w:docPartGallery w:val="Page Numbers (Bottom of Page)"/>
        <w:docPartUnique/>
      </w:docPartObj>
    </w:sdtPr>
    <w:sdtEndPr>
      <w:rPr>
        <w:noProof/>
      </w:rPr>
    </w:sdtEndPr>
    <w:sdtContent>
      <w:customXmlInsRangeEnd w:id="8"/>
      <w:p w14:paraId="4121A278" w14:textId="3F6EDBAD" w:rsidR="006B2440" w:rsidRDefault="006B2440">
        <w:pPr>
          <w:pStyle w:val="Footer"/>
          <w:jc w:val="center"/>
          <w:rPr>
            <w:ins w:id="9" w:author="JoLynn Tay" w:date="2026-03-30T15:33:00Z" w16du:dateUtc="2026-03-30T02:33:00Z"/>
          </w:rPr>
        </w:pPr>
        <w:ins w:id="10" w:author="JoLynn Tay" w:date="2026-03-30T15:33:00Z" w16du:dateUtc="2026-03-30T02:33:00Z">
          <w:r>
            <w:fldChar w:fldCharType="begin"/>
          </w:r>
          <w:r>
            <w:instrText xml:space="preserve"> PAGE   \* MERGEFORMAT </w:instrText>
          </w:r>
          <w:r>
            <w:fldChar w:fldCharType="separate"/>
          </w:r>
          <w:r>
            <w:rPr>
              <w:noProof/>
            </w:rPr>
            <w:t>2</w:t>
          </w:r>
          <w:r>
            <w:rPr>
              <w:noProof/>
            </w:rPr>
            <w:fldChar w:fldCharType="end"/>
          </w:r>
        </w:ins>
      </w:p>
      <w:customXmlInsRangeStart w:id="11" w:author="JoLynn Tay" w:date="2026-03-30T15:33:00Z"/>
    </w:sdtContent>
  </w:sdt>
  <w:customXmlInsRangeEnd w:id="11"/>
  <w:p w14:paraId="1C0DA41F" w14:textId="4982FC9B" w:rsidR="003440B6" w:rsidRPr="000D567A" w:rsidRDefault="003440B6" w:rsidP="006C7173">
    <w:pPr>
      <w:pStyle w:val="Footer"/>
      <w:jc w:val="center"/>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170134"/>
      <w:docPartObj>
        <w:docPartGallery w:val="Page Numbers (Bottom of Page)"/>
        <w:docPartUnique/>
      </w:docPartObj>
    </w:sdtPr>
    <w:sdtEndPr>
      <w:rPr>
        <w:noProof/>
      </w:rPr>
    </w:sdtEndPr>
    <w:sdtContent>
      <w:p w14:paraId="6A1998CA" w14:textId="2F38A312" w:rsidR="00A111F1" w:rsidRDefault="00A111F1" w:rsidP="00E849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95A51B" w14:textId="77777777" w:rsidR="003440B6" w:rsidRDefault="003440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A76A" w14:textId="77777777" w:rsidR="00191FBD" w:rsidRDefault="00191FBD">
    <w:pPr>
      <w:pStyle w:val="Footer"/>
      <w:jc w:val="center"/>
      <w:rPr>
        <w:caps/>
        <w:noProof/>
        <w:color w:val="4F81BD" w:themeColor="accent1"/>
      </w:rPr>
    </w:pPr>
    <w:r>
      <w:rPr>
        <w:caps/>
        <w:color w:val="4F81BD" w:themeColor="accent1"/>
      </w:rPr>
      <w:fldChar w:fldCharType="begin"/>
    </w:r>
    <w: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5A7B60B" w14:textId="77777777" w:rsidR="00BB6484" w:rsidRDefault="00BB6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CA91B" w14:textId="77777777" w:rsidR="009850A2" w:rsidRDefault="009850A2" w:rsidP="00B60C33">
      <w:pPr>
        <w:spacing w:after="0" w:line="240" w:lineRule="auto"/>
      </w:pPr>
      <w:r>
        <w:separator/>
      </w:r>
    </w:p>
  </w:footnote>
  <w:footnote w:type="continuationSeparator" w:id="0">
    <w:p w14:paraId="74542C2D" w14:textId="77777777" w:rsidR="009850A2" w:rsidRDefault="009850A2" w:rsidP="00B60C33">
      <w:pPr>
        <w:spacing w:after="0" w:line="240" w:lineRule="auto"/>
      </w:pPr>
      <w:r>
        <w:continuationSeparator/>
      </w:r>
    </w:p>
    <w:p w14:paraId="5C2F9DC7" w14:textId="77777777" w:rsidR="009850A2" w:rsidRDefault="009850A2"/>
  </w:footnote>
  <w:footnote w:type="continuationNotice" w:id="1">
    <w:p w14:paraId="7A9F286F" w14:textId="77777777" w:rsidR="009850A2" w:rsidRDefault="009850A2">
      <w:pPr>
        <w:spacing w:after="0" w:line="240" w:lineRule="auto"/>
      </w:pPr>
    </w:p>
    <w:p w14:paraId="46DF2462" w14:textId="77777777" w:rsidR="009850A2" w:rsidRDefault="009850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9DC2" w14:textId="77777777" w:rsidR="00CC467E" w:rsidRDefault="00FF5602">
    <w:r>
      <w:cr/>
    </w:r>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BFDB3" w14:textId="00999FD5" w:rsidR="006B417B" w:rsidRDefault="00C8700B" w:rsidP="00483EC4">
    <w:pPr>
      <w:pStyle w:val="Header"/>
      <w:tabs>
        <w:tab w:val="clear" w:pos="4513"/>
        <w:tab w:val="clear" w:pos="9026"/>
        <w:tab w:val="left" w:pos="2265"/>
      </w:tabs>
    </w:pPr>
    <w:r>
      <w:rPr>
        <w:noProof/>
      </w:rPr>
      <w:drawing>
        <wp:inline distT="0" distB="0" distL="0" distR="0" wp14:anchorId="209550EC" wp14:editId="0EC3B0C6">
          <wp:extent cx="5726430" cy="794385"/>
          <wp:effectExtent l="0" t="0" r="7620" b="5715"/>
          <wp:docPr id="830876736"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876736" name="Picture 1" descr="A white background with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6430" cy="794385"/>
                  </a:xfrm>
                  <a:prstGeom prst="rect">
                    <a:avLst/>
                  </a:prstGeom>
                  <a:noFill/>
                  <a:ln>
                    <a:noFill/>
                  </a:ln>
                </pic:spPr>
              </pic:pic>
            </a:graphicData>
          </a:graphic>
        </wp:inline>
      </w:drawing>
    </w:r>
  </w:p>
  <w:p w14:paraId="1ECA18F0" w14:textId="0D8ECD76" w:rsidR="00AA21D7" w:rsidRDefault="006B417B" w:rsidP="00337029">
    <w:bookmarkStart w:id="6" w:name="_Hlk216790349"/>
    <w:bookmarkStart w:id="7" w:name="_Hlk216790350"/>
    <w:r w:rsidRPr="00060200">
      <w:t>Visual description: A green Disability Support Services logo sits to the left of the New Zealand Government crest in black.</w:t>
    </w:r>
    <w:bookmarkEnd w:id="6"/>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F06F" w14:textId="77777777" w:rsidR="006A550D" w:rsidRDefault="006A550D">
    <w:pPr>
      <w:pStyle w:val="Header"/>
    </w:pPr>
  </w:p>
</w:hdr>
</file>

<file path=word/intelligence2.xml><?xml version="1.0" encoding="utf-8"?>
<int2:intelligence xmlns:int2="http://schemas.microsoft.com/office/intelligence/2020/intelligence" xmlns:oel="http://schemas.microsoft.com/office/2019/extlst">
  <int2:observations>
    <int2:textHash int2:hashCode="32qKkzhYjrEjuf" int2:id="PlyppQC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283"/>
        </w:tabs>
        <w:ind w:left="28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E50B09"/>
    <w:multiLevelType w:val="multilevel"/>
    <w:tmpl w:val="33BAC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6474CEA"/>
    <w:multiLevelType w:val="hybridMultilevel"/>
    <w:tmpl w:val="FC5869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E1E16D6"/>
    <w:multiLevelType w:val="hybridMultilevel"/>
    <w:tmpl w:val="AB5EC76C"/>
    <w:lvl w:ilvl="0" w:tplc="18BA0EA2">
      <w:start w:val="1"/>
      <w:numFmt w:val="bullet"/>
      <w:lvlText w:val=""/>
      <w:lvlJc w:val="left"/>
      <w:pPr>
        <w:ind w:left="720" w:hanging="360"/>
      </w:pPr>
      <w:rPr>
        <w:rFonts w:ascii="Symbol" w:hAnsi="Symbol"/>
      </w:rPr>
    </w:lvl>
    <w:lvl w:ilvl="1" w:tplc="B1CC59B6">
      <w:start w:val="1"/>
      <w:numFmt w:val="bullet"/>
      <w:lvlText w:val=""/>
      <w:lvlJc w:val="left"/>
      <w:pPr>
        <w:ind w:left="720" w:hanging="360"/>
      </w:pPr>
      <w:rPr>
        <w:rFonts w:ascii="Symbol" w:hAnsi="Symbol"/>
      </w:rPr>
    </w:lvl>
    <w:lvl w:ilvl="2" w:tplc="FEA81782">
      <w:start w:val="1"/>
      <w:numFmt w:val="bullet"/>
      <w:lvlText w:val=""/>
      <w:lvlJc w:val="left"/>
      <w:pPr>
        <w:ind w:left="720" w:hanging="360"/>
      </w:pPr>
      <w:rPr>
        <w:rFonts w:ascii="Symbol" w:hAnsi="Symbol"/>
      </w:rPr>
    </w:lvl>
    <w:lvl w:ilvl="3" w:tplc="1ED40470">
      <w:start w:val="1"/>
      <w:numFmt w:val="bullet"/>
      <w:lvlText w:val=""/>
      <w:lvlJc w:val="left"/>
      <w:pPr>
        <w:ind w:left="720" w:hanging="360"/>
      </w:pPr>
      <w:rPr>
        <w:rFonts w:ascii="Symbol" w:hAnsi="Symbol"/>
      </w:rPr>
    </w:lvl>
    <w:lvl w:ilvl="4" w:tplc="A5867EA6">
      <w:start w:val="1"/>
      <w:numFmt w:val="bullet"/>
      <w:lvlText w:val=""/>
      <w:lvlJc w:val="left"/>
      <w:pPr>
        <w:ind w:left="720" w:hanging="360"/>
      </w:pPr>
      <w:rPr>
        <w:rFonts w:ascii="Symbol" w:hAnsi="Symbol"/>
      </w:rPr>
    </w:lvl>
    <w:lvl w:ilvl="5" w:tplc="3BEA0D34">
      <w:start w:val="1"/>
      <w:numFmt w:val="bullet"/>
      <w:lvlText w:val=""/>
      <w:lvlJc w:val="left"/>
      <w:pPr>
        <w:ind w:left="720" w:hanging="360"/>
      </w:pPr>
      <w:rPr>
        <w:rFonts w:ascii="Symbol" w:hAnsi="Symbol"/>
      </w:rPr>
    </w:lvl>
    <w:lvl w:ilvl="6" w:tplc="DF429A06">
      <w:start w:val="1"/>
      <w:numFmt w:val="bullet"/>
      <w:lvlText w:val=""/>
      <w:lvlJc w:val="left"/>
      <w:pPr>
        <w:ind w:left="720" w:hanging="360"/>
      </w:pPr>
      <w:rPr>
        <w:rFonts w:ascii="Symbol" w:hAnsi="Symbol"/>
      </w:rPr>
    </w:lvl>
    <w:lvl w:ilvl="7" w:tplc="4268F3B6">
      <w:start w:val="1"/>
      <w:numFmt w:val="bullet"/>
      <w:lvlText w:val=""/>
      <w:lvlJc w:val="left"/>
      <w:pPr>
        <w:ind w:left="720" w:hanging="360"/>
      </w:pPr>
      <w:rPr>
        <w:rFonts w:ascii="Symbol" w:hAnsi="Symbol"/>
      </w:rPr>
    </w:lvl>
    <w:lvl w:ilvl="8" w:tplc="226E51AE">
      <w:start w:val="1"/>
      <w:numFmt w:val="bullet"/>
      <w:lvlText w:val=""/>
      <w:lvlJc w:val="left"/>
      <w:pPr>
        <w:ind w:left="720" w:hanging="360"/>
      </w:pPr>
      <w:rPr>
        <w:rFonts w:ascii="Symbol" w:hAnsi="Symbol"/>
      </w:rPr>
    </w:lvl>
  </w:abstractNum>
  <w:abstractNum w:abstractNumId="8" w15:restartNumberingAfterBreak="0">
    <w:nsid w:val="2B5178AD"/>
    <w:multiLevelType w:val="hybridMultilevel"/>
    <w:tmpl w:val="D492A420"/>
    <w:lvl w:ilvl="0" w:tplc="EE280C30">
      <w:start w:val="1"/>
      <w:numFmt w:val="bullet"/>
      <w:lvlText w:val=""/>
      <w:lvlJc w:val="left"/>
      <w:pPr>
        <w:ind w:left="720" w:hanging="360"/>
      </w:pPr>
      <w:rPr>
        <w:rFonts w:ascii="Symbol" w:hAnsi="Symbol"/>
      </w:rPr>
    </w:lvl>
    <w:lvl w:ilvl="1" w:tplc="FD3EF496">
      <w:start w:val="1"/>
      <w:numFmt w:val="bullet"/>
      <w:lvlText w:val=""/>
      <w:lvlJc w:val="left"/>
      <w:pPr>
        <w:ind w:left="720" w:hanging="360"/>
      </w:pPr>
      <w:rPr>
        <w:rFonts w:ascii="Symbol" w:hAnsi="Symbol"/>
      </w:rPr>
    </w:lvl>
    <w:lvl w:ilvl="2" w:tplc="DD8E3074">
      <w:start w:val="1"/>
      <w:numFmt w:val="bullet"/>
      <w:lvlText w:val=""/>
      <w:lvlJc w:val="left"/>
      <w:pPr>
        <w:ind w:left="720" w:hanging="360"/>
      </w:pPr>
      <w:rPr>
        <w:rFonts w:ascii="Symbol" w:hAnsi="Symbol"/>
      </w:rPr>
    </w:lvl>
    <w:lvl w:ilvl="3" w:tplc="46606254">
      <w:start w:val="1"/>
      <w:numFmt w:val="bullet"/>
      <w:lvlText w:val=""/>
      <w:lvlJc w:val="left"/>
      <w:pPr>
        <w:ind w:left="720" w:hanging="360"/>
      </w:pPr>
      <w:rPr>
        <w:rFonts w:ascii="Symbol" w:hAnsi="Symbol"/>
      </w:rPr>
    </w:lvl>
    <w:lvl w:ilvl="4" w:tplc="9DA0811E">
      <w:start w:val="1"/>
      <w:numFmt w:val="bullet"/>
      <w:lvlText w:val=""/>
      <w:lvlJc w:val="left"/>
      <w:pPr>
        <w:ind w:left="720" w:hanging="360"/>
      </w:pPr>
      <w:rPr>
        <w:rFonts w:ascii="Symbol" w:hAnsi="Symbol"/>
      </w:rPr>
    </w:lvl>
    <w:lvl w:ilvl="5" w:tplc="DFAC7CC0">
      <w:start w:val="1"/>
      <w:numFmt w:val="bullet"/>
      <w:lvlText w:val=""/>
      <w:lvlJc w:val="left"/>
      <w:pPr>
        <w:ind w:left="720" w:hanging="360"/>
      </w:pPr>
      <w:rPr>
        <w:rFonts w:ascii="Symbol" w:hAnsi="Symbol"/>
      </w:rPr>
    </w:lvl>
    <w:lvl w:ilvl="6" w:tplc="773826EE">
      <w:start w:val="1"/>
      <w:numFmt w:val="bullet"/>
      <w:lvlText w:val=""/>
      <w:lvlJc w:val="left"/>
      <w:pPr>
        <w:ind w:left="720" w:hanging="360"/>
      </w:pPr>
      <w:rPr>
        <w:rFonts w:ascii="Symbol" w:hAnsi="Symbol"/>
      </w:rPr>
    </w:lvl>
    <w:lvl w:ilvl="7" w:tplc="E5860B42">
      <w:start w:val="1"/>
      <w:numFmt w:val="bullet"/>
      <w:lvlText w:val=""/>
      <w:lvlJc w:val="left"/>
      <w:pPr>
        <w:ind w:left="720" w:hanging="360"/>
      </w:pPr>
      <w:rPr>
        <w:rFonts w:ascii="Symbol" w:hAnsi="Symbol"/>
      </w:rPr>
    </w:lvl>
    <w:lvl w:ilvl="8" w:tplc="533EE31A">
      <w:start w:val="1"/>
      <w:numFmt w:val="bullet"/>
      <w:lvlText w:val=""/>
      <w:lvlJc w:val="left"/>
      <w:pPr>
        <w:ind w:left="720" w:hanging="360"/>
      </w:pPr>
      <w:rPr>
        <w:rFonts w:ascii="Symbol" w:hAnsi="Symbol"/>
      </w:rPr>
    </w:lvl>
  </w:abstractNum>
  <w:abstractNum w:abstractNumId="9" w15:restartNumberingAfterBreak="0">
    <w:nsid w:val="2C074FDC"/>
    <w:multiLevelType w:val="hybridMultilevel"/>
    <w:tmpl w:val="ED7429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02836D2"/>
    <w:multiLevelType w:val="hybridMultilevel"/>
    <w:tmpl w:val="AC6071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5D6BB0D"/>
    <w:multiLevelType w:val="hybridMultilevel"/>
    <w:tmpl w:val="FFFFFFFF"/>
    <w:lvl w:ilvl="0" w:tplc="7BB0A022">
      <w:start w:val="1"/>
      <w:numFmt w:val="lowerRoman"/>
      <w:lvlText w:val="%1."/>
      <w:lvlJc w:val="right"/>
      <w:pPr>
        <w:ind w:left="720" w:hanging="360"/>
      </w:pPr>
    </w:lvl>
    <w:lvl w:ilvl="1" w:tplc="D36C7E56">
      <w:start w:val="1"/>
      <w:numFmt w:val="lowerLetter"/>
      <w:lvlText w:val="%2."/>
      <w:lvlJc w:val="left"/>
      <w:pPr>
        <w:ind w:left="1440" w:hanging="360"/>
      </w:pPr>
    </w:lvl>
    <w:lvl w:ilvl="2" w:tplc="38521BFC">
      <w:start w:val="1"/>
      <w:numFmt w:val="lowerRoman"/>
      <w:lvlText w:val="%3."/>
      <w:lvlJc w:val="right"/>
      <w:pPr>
        <w:ind w:left="2160" w:hanging="180"/>
      </w:pPr>
    </w:lvl>
    <w:lvl w:ilvl="3" w:tplc="E3245E42">
      <w:start w:val="1"/>
      <w:numFmt w:val="decimal"/>
      <w:lvlText w:val="%4."/>
      <w:lvlJc w:val="left"/>
      <w:pPr>
        <w:ind w:left="2880" w:hanging="360"/>
      </w:pPr>
    </w:lvl>
    <w:lvl w:ilvl="4" w:tplc="60C83F7A">
      <w:start w:val="1"/>
      <w:numFmt w:val="lowerLetter"/>
      <w:lvlText w:val="%5."/>
      <w:lvlJc w:val="left"/>
      <w:pPr>
        <w:ind w:left="3600" w:hanging="360"/>
      </w:pPr>
    </w:lvl>
    <w:lvl w:ilvl="5" w:tplc="87D0BE8C">
      <w:start w:val="1"/>
      <w:numFmt w:val="lowerRoman"/>
      <w:lvlText w:val="%6."/>
      <w:lvlJc w:val="right"/>
      <w:pPr>
        <w:ind w:left="4320" w:hanging="180"/>
      </w:pPr>
    </w:lvl>
    <w:lvl w:ilvl="6" w:tplc="8220932E">
      <w:start w:val="1"/>
      <w:numFmt w:val="decimal"/>
      <w:lvlText w:val="%7."/>
      <w:lvlJc w:val="left"/>
      <w:pPr>
        <w:ind w:left="5040" w:hanging="360"/>
      </w:pPr>
    </w:lvl>
    <w:lvl w:ilvl="7" w:tplc="E8F48B7A">
      <w:start w:val="1"/>
      <w:numFmt w:val="lowerLetter"/>
      <w:lvlText w:val="%8."/>
      <w:lvlJc w:val="left"/>
      <w:pPr>
        <w:ind w:left="5760" w:hanging="360"/>
      </w:pPr>
    </w:lvl>
    <w:lvl w:ilvl="8" w:tplc="6DF0FD2C">
      <w:start w:val="1"/>
      <w:numFmt w:val="lowerRoman"/>
      <w:lvlText w:val="%9."/>
      <w:lvlJc w:val="right"/>
      <w:pPr>
        <w:ind w:left="6480" w:hanging="180"/>
      </w:pPr>
    </w:lvl>
  </w:abstractNum>
  <w:abstractNum w:abstractNumId="12" w15:restartNumberingAfterBreak="0">
    <w:nsid w:val="4B757E8E"/>
    <w:multiLevelType w:val="hybridMultilevel"/>
    <w:tmpl w:val="B95C9B1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504A7D0A"/>
    <w:multiLevelType w:val="hybridMultilevel"/>
    <w:tmpl w:val="7FC4E4D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0650345"/>
    <w:multiLevelType w:val="hybridMultilevel"/>
    <w:tmpl w:val="5B5C5E60"/>
    <w:lvl w:ilvl="0" w:tplc="1BA01638">
      <w:start w:val="1"/>
      <w:numFmt w:val="bullet"/>
      <w:pStyle w:val="Bullet1"/>
      <w:lvlText w:val=""/>
      <w:lvlJc w:val="left"/>
      <w:pPr>
        <w:ind w:left="786" w:hanging="360"/>
      </w:pPr>
      <w:rPr>
        <w:rFonts w:ascii="Symbol" w:hAnsi="Symbol" w:hint="default"/>
      </w:rPr>
    </w:lvl>
    <w:lvl w:ilvl="1" w:tplc="14090003">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15" w15:restartNumberingAfterBreak="0">
    <w:nsid w:val="55305322"/>
    <w:multiLevelType w:val="hybridMultilevel"/>
    <w:tmpl w:val="F9A85F02"/>
    <w:lvl w:ilvl="0" w:tplc="14CE9EF8">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55B5A1F"/>
    <w:multiLevelType w:val="hybridMultilevel"/>
    <w:tmpl w:val="68F28A4E"/>
    <w:lvl w:ilvl="0" w:tplc="2066486E">
      <w:start w:val="1"/>
      <w:numFmt w:val="decimal"/>
      <w:pStyle w:val="ListParagraph"/>
      <w:lvlText w:val="%1."/>
      <w:lvlJc w:val="left"/>
      <w:pPr>
        <w:tabs>
          <w:tab w:val="num" w:pos="567"/>
        </w:tabs>
        <w:ind w:left="567" w:hanging="567"/>
      </w:pPr>
      <w:rPr>
        <w:rFonts w:hint="default"/>
        <w:sz w:val="22"/>
        <w:szCs w:val="22"/>
      </w:rPr>
    </w:lvl>
    <w:lvl w:ilvl="1" w:tplc="10C488B8">
      <w:start w:val="1"/>
      <w:numFmt w:val="lowerLetter"/>
      <w:pStyle w:val="ListParagraph2"/>
      <w:lvlText w:val="%2."/>
      <w:lvlJc w:val="left"/>
      <w:pPr>
        <w:tabs>
          <w:tab w:val="num" w:pos="1134"/>
        </w:tabs>
        <w:ind w:left="1134" w:hanging="567"/>
      </w:pPr>
      <w:rPr>
        <w:rFonts w:hint="default"/>
      </w:rPr>
    </w:lvl>
    <w:lvl w:ilvl="2" w:tplc="459862E4">
      <w:start w:val="1"/>
      <w:numFmt w:val="lowerRoman"/>
      <w:pStyle w:val="ListParagraph3"/>
      <w:lvlText w:val="%3."/>
      <w:lvlJc w:val="left"/>
      <w:pPr>
        <w:tabs>
          <w:tab w:val="num" w:pos="1701"/>
        </w:tabs>
        <w:ind w:left="1701" w:hanging="567"/>
      </w:pPr>
      <w:rPr>
        <w:rFonts w:hint="default"/>
      </w:rPr>
    </w:lvl>
    <w:lvl w:ilvl="3" w:tplc="1409000F" w:tentative="1">
      <w:start w:val="1"/>
      <w:numFmt w:val="decimal"/>
      <w:lvlText w:val="%4."/>
      <w:lvlJc w:val="left"/>
      <w:pPr>
        <w:ind w:left="4581" w:hanging="360"/>
      </w:pPr>
    </w:lvl>
    <w:lvl w:ilvl="4" w:tplc="14090019" w:tentative="1">
      <w:start w:val="1"/>
      <w:numFmt w:val="lowerLetter"/>
      <w:lvlText w:val="%5."/>
      <w:lvlJc w:val="left"/>
      <w:pPr>
        <w:ind w:left="5301" w:hanging="360"/>
      </w:pPr>
    </w:lvl>
    <w:lvl w:ilvl="5" w:tplc="1409001B" w:tentative="1">
      <w:start w:val="1"/>
      <w:numFmt w:val="lowerRoman"/>
      <w:lvlText w:val="%6."/>
      <w:lvlJc w:val="right"/>
      <w:pPr>
        <w:ind w:left="6021" w:hanging="180"/>
      </w:pPr>
    </w:lvl>
    <w:lvl w:ilvl="6" w:tplc="1409000F" w:tentative="1">
      <w:start w:val="1"/>
      <w:numFmt w:val="decimal"/>
      <w:lvlText w:val="%7."/>
      <w:lvlJc w:val="left"/>
      <w:pPr>
        <w:ind w:left="6741" w:hanging="360"/>
      </w:pPr>
    </w:lvl>
    <w:lvl w:ilvl="7" w:tplc="14090019" w:tentative="1">
      <w:start w:val="1"/>
      <w:numFmt w:val="lowerLetter"/>
      <w:lvlText w:val="%8."/>
      <w:lvlJc w:val="left"/>
      <w:pPr>
        <w:ind w:left="7461" w:hanging="360"/>
      </w:pPr>
    </w:lvl>
    <w:lvl w:ilvl="8" w:tplc="1409001B" w:tentative="1">
      <w:start w:val="1"/>
      <w:numFmt w:val="lowerRoman"/>
      <w:lvlText w:val="%9."/>
      <w:lvlJc w:val="right"/>
      <w:pPr>
        <w:ind w:left="8181" w:hanging="180"/>
      </w:pPr>
    </w:lvl>
  </w:abstractNum>
  <w:abstractNum w:abstractNumId="17" w15:restartNumberingAfterBreak="0">
    <w:nsid w:val="56F07698"/>
    <w:multiLevelType w:val="multilevel"/>
    <w:tmpl w:val="CFDE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C078B3"/>
    <w:multiLevelType w:val="hybridMultilevel"/>
    <w:tmpl w:val="68DAE61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4CD6464"/>
    <w:multiLevelType w:val="hybridMultilevel"/>
    <w:tmpl w:val="5DA63E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23B026F"/>
    <w:multiLevelType w:val="hybridMultilevel"/>
    <w:tmpl w:val="76E483FA"/>
    <w:lvl w:ilvl="0" w:tplc="6BFAB186">
      <w:start w:val="1"/>
      <w:numFmt w:val="upperLetter"/>
      <w:lvlText w:val="%1."/>
      <w:lvlJc w:val="left"/>
      <w:pPr>
        <w:ind w:left="720" w:hanging="720"/>
      </w:pPr>
      <w:rPr>
        <w:rFonts w:hint="default"/>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7341605B"/>
    <w:multiLevelType w:val="hybridMultilevel"/>
    <w:tmpl w:val="BFC09DCC"/>
    <w:lvl w:ilvl="0" w:tplc="11A0A5AE">
      <w:start w:val="1"/>
      <w:numFmt w:val="bullet"/>
      <w:lvlText w:val=""/>
      <w:lvlJc w:val="left"/>
      <w:pPr>
        <w:ind w:left="720" w:hanging="360"/>
      </w:pPr>
      <w:rPr>
        <w:rFonts w:ascii="Symbol" w:hAnsi="Symbol"/>
      </w:rPr>
    </w:lvl>
    <w:lvl w:ilvl="1" w:tplc="A5D4474E">
      <w:start w:val="1"/>
      <w:numFmt w:val="bullet"/>
      <w:lvlText w:val=""/>
      <w:lvlJc w:val="left"/>
      <w:pPr>
        <w:ind w:left="720" w:hanging="360"/>
      </w:pPr>
      <w:rPr>
        <w:rFonts w:ascii="Symbol" w:hAnsi="Symbol"/>
      </w:rPr>
    </w:lvl>
    <w:lvl w:ilvl="2" w:tplc="D130D76E">
      <w:start w:val="1"/>
      <w:numFmt w:val="bullet"/>
      <w:lvlText w:val=""/>
      <w:lvlJc w:val="left"/>
      <w:pPr>
        <w:ind w:left="720" w:hanging="360"/>
      </w:pPr>
      <w:rPr>
        <w:rFonts w:ascii="Symbol" w:hAnsi="Symbol"/>
      </w:rPr>
    </w:lvl>
    <w:lvl w:ilvl="3" w:tplc="17BC08C6">
      <w:start w:val="1"/>
      <w:numFmt w:val="bullet"/>
      <w:lvlText w:val=""/>
      <w:lvlJc w:val="left"/>
      <w:pPr>
        <w:ind w:left="720" w:hanging="360"/>
      </w:pPr>
      <w:rPr>
        <w:rFonts w:ascii="Symbol" w:hAnsi="Symbol"/>
      </w:rPr>
    </w:lvl>
    <w:lvl w:ilvl="4" w:tplc="E534ACA2">
      <w:start w:val="1"/>
      <w:numFmt w:val="bullet"/>
      <w:lvlText w:val=""/>
      <w:lvlJc w:val="left"/>
      <w:pPr>
        <w:ind w:left="720" w:hanging="360"/>
      </w:pPr>
      <w:rPr>
        <w:rFonts w:ascii="Symbol" w:hAnsi="Symbol"/>
      </w:rPr>
    </w:lvl>
    <w:lvl w:ilvl="5" w:tplc="69822F10">
      <w:start w:val="1"/>
      <w:numFmt w:val="bullet"/>
      <w:lvlText w:val=""/>
      <w:lvlJc w:val="left"/>
      <w:pPr>
        <w:ind w:left="720" w:hanging="360"/>
      </w:pPr>
      <w:rPr>
        <w:rFonts w:ascii="Symbol" w:hAnsi="Symbol"/>
      </w:rPr>
    </w:lvl>
    <w:lvl w:ilvl="6" w:tplc="D19A7876">
      <w:start w:val="1"/>
      <w:numFmt w:val="bullet"/>
      <w:lvlText w:val=""/>
      <w:lvlJc w:val="left"/>
      <w:pPr>
        <w:ind w:left="720" w:hanging="360"/>
      </w:pPr>
      <w:rPr>
        <w:rFonts w:ascii="Symbol" w:hAnsi="Symbol"/>
      </w:rPr>
    </w:lvl>
    <w:lvl w:ilvl="7" w:tplc="B45CC21C">
      <w:start w:val="1"/>
      <w:numFmt w:val="bullet"/>
      <w:lvlText w:val=""/>
      <w:lvlJc w:val="left"/>
      <w:pPr>
        <w:ind w:left="720" w:hanging="360"/>
      </w:pPr>
      <w:rPr>
        <w:rFonts w:ascii="Symbol" w:hAnsi="Symbol"/>
      </w:rPr>
    </w:lvl>
    <w:lvl w:ilvl="8" w:tplc="297CEA7E">
      <w:start w:val="1"/>
      <w:numFmt w:val="bullet"/>
      <w:lvlText w:val=""/>
      <w:lvlJc w:val="left"/>
      <w:pPr>
        <w:ind w:left="720" w:hanging="360"/>
      </w:pPr>
      <w:rPr>
        <w:rFonts w:ascii="Symbol" w:hAnsi="Symbol"/>
      </w:rPr>
    </w:lvl>
  </w:abstractNum>
  <w:abstractNum w:abstractNumId="22" w15:restartNumberingAfterBreak="0">
    <w:nsid w:val="74942661"/>
    <w:multiLevelType w:val="hybridMultilevel"/>
    <w:tmpl w:val="45AC66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A0E2FDC"/>
    <w:multiLevelType w:val="multilevel"/>
    <w:tmpl w:val="7FE4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0615406">
    <w:abstractNumId w:val="6"/>
  </w:num>
  <w:num w:numId="2" w16cid:durableId="958491885">
    <w:abstractNumId w:val="1"/>
  </w:num>
  <w:num w:numId="3" w16cid:durableId="2044942002">
    <w:abstractNumId w:val="0"/>
  </w:num>
  <w:num w:numId="4" w16cid:durableId="802650452">
    <w:abstractNumId w:val="3"/>
  </w:num>
  <w:num w:numId="5" w16cid:durableId="162016708">
    <w:abstractNumId w:val="4"/>
  </w:num>
  <w:num w:numId="6" w16cid:durableId="1823892097">
    <w:abstractNumId w:val="14"/>
  </w:num>
  <w:num w:numId="7" w16cid:durableId="1560170242">
    <w:abstractNumId w:val="20"/>
  </w:num>
  <w:num w:numId="8" w16cid:durableId="1424762313">
    <w:abstractNumId w:val="16"/>
  </w:num>
  <w:num w:numId="9" w16cid:durableId="868836822">
    <w:abstractNumId w:val="15"/>
  </w:num>
  <w:num w:numId="10" w16cid:durableId="1082289538">
    <w:abstractNumId w:val="22"/>
  </w:num>
  <w:num w:numId="11" w16cid:durableId="2047173923">
    <w:abstractNumId w:val="9"/>
  </w:num>
  <w:num w:numId="12" w16cid:durableId="803696131">
    <w:abstractNumId w:val="12"/>
  </w:num>
  <w:num w:numId="13" w16cid:durableId="1174151754">
    <w:abstractNumId w:val="2"/>
  </w:num>
  <w:num w:numId="14" w16cid:durableId="805243714">
    <w:abstractNumId w:val="5"/>
  </w:num>
  <w:num w:numId="15" w16cid:durableId="122770651">
    <w:abstractNumId w:val="10"/>
  </w:num>
  <w:num w:numId="16" w16cid:durableId="1087768189">
    <w:abstractNumId w:val="21"/>
  </w:num>
  <w:num w:numId="17" w16cid:durableId="201406857">
    <w:abstractNumId w:val="8"/>
  </w:num>
  <w:num w:numId="18" w16cid:durableId="1910379247">
    <w:abstractNumId w:val="7"/>
  </w:num>
  <w:num w:numId="19" w16cid:durableId="116603871">
    <w:abstractNumId w:val="16"/>
    <w:lvlOverride w:ilvl="0">
      <w:startOverride w:val="1"/>
    </w:lvlOverride>
  </w:num>
  <w:num w:numId="20" w16cid:durableId="1245648123">
    <w:abstractNumId w:val="16"/>
    <w:lvlOverride w:ilvl="0">
      <w:startOverride w:val="1"/>
    </w:lvlOverride>
  </w:num>
  <w:num w:numId="21" w16cid:durableId="1227451382">
    <w:abstractNumId w:val="16"/>
    <w:lvlOverride w:ilvl="0">
      <w:startOverride w:val="1"/>
    </w:lvlOverride>
  </w:num>
  <w:num w:numId="22" w16cid:durableId="1279874845">
    <w:abstractNumId w:val="16"/>
  </w:num>
  <w:num w:numId="23" w16cid:durableId="422646396">
    <w:abstractNumId w:val="18"/>
  </w:num>
  <w:num w:numId="24" w16cid:durableId="1482194556">
    <w:abstractNumId w:val="16"/>
  </w:num>
  <w:num w:numId="25" w16cid:durableId="524634813">
    <w:abstractNumId w:val="16"/>
  </w:num>
  <w:num w:numId="26" w16cid:durableId="479467421">
    <w:abstractNumId w:val="16"/>
  </w:num>
  <w:num w:numId="27" w16cid:durableId="914364388">
    <w:abstractNumId w:val="16"/>
  </w:num>
  <w:num w:numId="28" w16cid:durableId="1952853270">
    <w:abstractNumId w:val="19"/>
  </w:num>
  <w:num w:numId="29" w16cid:durableId="77026222">
    <w:abstractNumId w:val="17"/>
  </w:num>
  <w:num w:numId="30" w16cid:durableId="1454401649">
    <w:abstractNumId w:val="23"/>
  </w:num>
  <w:num w:numId="31" w16cid:durableId="260920110">
    <w:abstractNumId w:val="11"/>
  </w:num>
  <w:num w:numId="32" w16cid:durableId="2011786002">
    <w:abstractNumId w:val="16"/>
  </w:num>
  <w:num w:numId="33" w16cid:durableId="1355031946">
    <w:abstractNumId w:val="13"/>
  </w:num>
  <w:num w:numId="34" w16cid:durableId="1678649627">
    <w:abstractNumId w:val="16"/>
  </w:num>
  <w:num w:numId="35" w16cid:durableId="1171794115">
    <w:abstractNumId w:val="16"/>
  </w:num>
  <w:num w:numId="36" w16cid:durableId="812020530">
    <w:abstractNumId w:val="1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Lynn Tay">
    <w15:presenceInfo w15:providerId="AD" w15:userId="S::jolynn.tay002@msd.govt.nz::930f7204-9756-4ff1-88c1-4a8ccb7c9600"/>
  </w15:person>
  <w15:person w15:author="John Wilkinson">
    <w15:presenceInfo w15:providerId="AD" w15:userId="S::John.Wilkinson028@msd.govt.nz::a8beb680-ff55-4710-868b-6231555316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revisionView w:markup="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C33"/>
    <w:rsid w:val="000000B8"/>
    <w:rsid w:val="00000242"/>
    <w:rsid w:val="0000030D"/>
    <w:rsid w:val="00000455"/>
    <w:rsid w:val="00000493"/>
    <w:rsid w:val="00000517"/>
    <w:rsid w:val="000005D2"/>
    <w:rsid w:val="00000965"/>
    <w:rsid w:val="00000B21"/>
    <w:rsid w:val="00000B4C"/>
    <w:rsid w:val="00000B7C"/>
    <w:rsid w:val="00000BB0"/>
    <w:rsid w:val="00000C7C"/>
    <w:rsid w:val="00000FA6"/>
    <w:rsid w:val="0000116A"/>
    <w:rsid w:val="0000136D"/>
    <w:rsid w:val="000014A9"/>
    <w:rsid w:val="000015B4"/>
    <w:rsid w:val="000015F8"/>
    <w:rsid w:val="00001685"/>
    <w:rsid w:val="000016C0"/>
    <w:rsid w:val="00001748"/>
    <w:rsid w:val="00001CC4"/>
    <w:rsid w:val="00002299"/>
    <w:rsid w:val="00002591"/>
    <w:rsid w:val="000025C8"/>
    <w:rsid w:val="00002631"/>
    <w:rsid w:val="00002BB6"/>
    <w:rsid w:val="00002C4B"/>
    <w:rsid w:val="00002E06"/>
    <w:rsid w:val="00002EF4"/>
    <w:rsid w:val="0000308A"/>
    <w:rsid w:val="00003219"/>
    <w:rsid w:val="00003498"/>
    <w:rsid w:val="00003652"/>
    <w:rsid w:val="000038BE"/>
    <w:rsid w:val="000039D3"/>
    <w:rsid w:val="00003BCF"/>
    <w:rsid w:val="00003CD2"/>
    <w:rsid w:val="00004075"/>
    <w:rsid w:val="000040FF"/>
    <w:rsid w:val="00004136"/>
    <w:rsid w:val="00004165"/>
    <w:rsid w:val="000043EC"/>
    <w:rsid w:val="00004631"/>
    <w:rsid w:val="00004727"/>
    <w:rsid w:val="0000485D"/>
    <w:rsid w:val="00004A6C"/>
    <w:rsid w:val="00004BFA"/>
    <w:rsid w:val="00004DAC"/>
    <w:rsid w:val="00004E75"/>
    <w:rsid w:val="00004ED7"/>
    <w:rsid w:val="00004F69"/>
    <w:rsid w:val="0000519B"/>
    <w:rsid w:val="0000526A"/>
    <w:rsid w:val="0000542F"/>
    <w:rsid w:val="00005447"/>
    <w:rsid w:val="000056A1"/>
    <w:rsid w:val="00005816"/>
    <w:rsid w:val="00005B82"/>
    <w:rsid w:val="00005BBE"/>
    <w:rsid w:val="00005EAC"/>
    <w:rsid w:val="00005FCD"/>
    <w:rsid w:val="0000604F"/>
    <w:rsid w:val="000060A2"/>
    <w:rsid w:val="000061B2"/>
    <w:rsid w:val="00006271"/>
    <w:rsid w:val="000063CD"/>
    <w:rsid w:val="00006461"/>
    <w:rsid w:val="000064C3"/>
    <w:rsid w:val="000065DE"/>
    <w:rsid w:val="00006D7E"/>
    <w:rsid w:val="00006E5D"/>
    <w:rsid w:val="00006FC8"/>
    <w:rsid w:val="00007223"/>
    <w:rsid w:val="0000788D"/>
    <w:rsid w:val="000078C5"/>
    <w:rsid w:val="00007AA3"/>
    <w:rsid w:val="00007B79"/>
    <w:rsid w:val="00007C1F"/>
    <w:rsid w:val="00007CFF"/>
    <w:rsid w:val="000104EB"/>
    <w:rsid w:val="000106D0"/>
    <w:rsid w:val="000106EA"/>
    <w:rsid w:val="0001073A"/>
    <w:rsid w:val="00010839"/>
    <w:rsid w:val="000109C4"/>
    <w:rsid w:val="00010B1F"/>
    <w:rsid w:val="00010D11"/>
    <w:rsid w:val="00011055"/>
    <w:rsid w:val="00011541"/>
    <w:rsid w:val="00011731"/>
    <w:rsid w:val="000117CA"/>
    <w:rsid w:val="00011813"/>
    <w:rsid w:val="000118EE"/>
    <w:rsid w:val="00011C77"/>
    <w:rsid w:val="00011CFB"/>
    <w:rsid w:val="00011D36"/>
    <w:rsid w:val="000120F5"/>
    <w:rsid w:val="000121F0"/>
    <w:rsid w:val="00012D1D"/>
    <w:rsid w:val="00012DB5"/>
    <w:rsid w:val="000130ED"/>
    <w:rsid w:val="00013265"/>
    <w:rsid w:val="0001330E"/>
    <w:rsid w:val="00013335"/>
    <w:rsid w:val="0001345D"/>
    <w:rsid w:val="0001384E"/>
    <w:rsid w:val="00013A36"/>
    <w:rsid w:val="00013A5C"/>
    <w:rsid w:val="00013E4C"/>
    <w:rsid w:val="00013E4E"/>
    <w:rsid w:val="00013F04"/>
    <w:rsid w:val="00013FA3"/>
    <w:rsid w:val="000140D0"/>
    <w:rsid w:val="000142F8"/>
    <w:rsid w:val="000143E0"/>
    <w:rsid w:val="000148C9"/>
    <w:rsid w:val="00014E0C"/>
    <w:rsid w:val="00014FA6"/>
    <w:rsid w:val="00015221"/>
    <w:rsid w:val="00015229"/>
    <w:rsid w:val="000153EE"/>
    <w:rsid w:val="00015573"/>
    <w:rsid w:val="000158FF"/>
    <w:rsid w:val="00016044"/>
    <w:rsid w:val="00016284"/>
    <w:rsid w:val="0001650C"/>
    <w:rsid w:val="000166CB"/>
    <w:rsid w:val="00016720"/>
    <w:rsid w:val="000169A0"/>
    <w:rsid w:val="00016A7D"/>
    <w:rsid w:val="00016CAC"/>
    <w:rsid w:val="00016D34"/>
    <w:rsid w:val="00016DFC"/>
    <w:rsid w:val="00016F5A"/>
    <w:rsid w:val="00017135"/>
    <w:rsid w:val="0001714B"/>
    <w:rsid w:val="00017331"/>
    <w:rsid w:val="0001746E"/>
    <w:rsid w:val="000175BB"/>
    <w:rsid w:val="00017685"/>
    <w:rsid w:val="0001769D"/>
    <w:rsid w:val="00017742"/>
    <w:rsid w:val="0001790F"/>
    <w:rsid w:val="00017C7B"/>
    <w:rsid w:val="00017FBC"/>
    <w:rsid w:val="000200D3"/>
    <w:rsid w:val="000202CD"/>
    <w:rsid w:val="00020319"/>
    <w:rsid w:val="000203B2"/>
    <w:rsid w:val="00020525"/>
    <w:rsid w:val="00020657"/>
    <w:rsid w:val="000206E0"/>
    <w:rsid w:val="00020710"/>
    <w:rsid w:val="000207B6"/>
    <w:rsid w:val="000207FC"/>
    <w:rsid w:val="00020819"/>
    <w:rsid w:val="00020A6C"/>
    <w:rsid w:val="00020D11"/>
    <w:rsid w:val="00020F47"/>
    <w:rsid w:val="00021043"/>
    <w:rsid w:val="000214B6"/>
    <w:rsid w:val="00021682"/>
    <w:rsid w:val="000216A6"/>
    <w:rsid w:val="000216C0"/>
    <w:rsid w:val="000217A9"/>
    <w:rsid w:val="00021889"/>
    <w:rsid w:val="0002189F"/>
    <w:rsid w:val="000218BB"/>
    <w:rsid w:val="00021AA8"/>
    <w:rsid w:val="00021C37"/>
    <w:rsid w:val="00021F93"/>
    <w:rsid w:val="000220E8"/>
    <w:rsid w:val="00022211"/>
    <w:rsid w:val="0002224D"/>
    <w:rsid w:val="000222A9"/>
    <w:rsid w:val="000222FE"/>
    <w:rsid w:val="00022713"/>
    <w:rsid w:val="00022869"/>
    <w:rsid w:val="000228EB"/>
    <w:rsid w:val="000228FC"/>
    <w:rsid w:val="00022906"/>
    <w:rsid w:val="00022AD8"/>
    <w:rsid w:val="00022AED"/>
    <w:rsid w:val="00022CF5"/>
    <w:rsid w:val="00022F31"/>
    <w:rsid w:val="00022F87"/>
    <w:rsid w:val="000230C1"/>
    <w:rsid w:val="000232E7"/>
    <w:rsid w:val="0002350B"/>
    <w:rsid w:val="000236C0"/>
    <w:rsid w:val="000236F2"/>
    <w:rsid w:val="00023762"/>
    <w:rsid w:val="00023984"/>
    <w:rsid w:val="00023999"/>
    <w:rsid w:val="00023B95"/>
    <w:rsid w:val="00023C0B"/>
    <w:rsid w:val="00023CFA"/>
    <w:rsid w:val="00023E72"/>
    <w:rsid w:val="00023ED2"/>
    <w:rsid w:val="00023FF3"/>
    <w:rsid w:val="0002402C"/>
    <w:rsid w:val="0002432F"/>
    <w:rsid w:val="00024423"/>
    <w:rsid w:val="00024446"/>
    <w:rsid w:val="000245ED"/>
    <w:rsid w:val="00024650"/>
    <w:rsid w:val="000246BF"/>
    <w:rsid w:val="000246E1"/>
    <w:rsid w:val="00024A41"/>
    <w:rsid w:val="00024D08"/>
    <w:rsid w:val="00024DCC"/>
    <w:rsid w:val="00024E09"/>
    <w:rsid w:val="00024F12"/>
    <w:rsid w:val="00024F46"/>
    <w:rsid w:val="0002502D"/>
    <w:rsid w:val="00025040"/>
    <w:rsid w:val="0002512A"/>
    <w:rsid w:val="000251F9"/>
    <w:rsid w:val="000252BB"/>
    <w:rsid w:val="0002558E"/>
    <w:rsid w:val="0002578E"/>
    <w:rsid w:val="00025A79"/>
    <w:rsid w:val="00025AFC"/>
    <w:rsid w:val="00025B45"/>
    <w:rsid w:val="000260C8"/>
    <w:rsid w:val="0002616A"/>
    <w:rsid w:val="000264D9"/>
    <w:rsid w:val="000267E1"/>
    <w:rsid w:val="00026800"/>
    <w:rsid w:val="00026928"/>
    <w:rsid w:val="00026BD1"/>
    <w:rsid w:val="00026C44"/>
    <w:rsid w:val="00026E5F"/>
    <w:rsid w:val="000271B0"/>
    <w:rsid w:val="000271C4"/>
    <w:rsid w:val="00027207"/>
    <w:rsid w:val="0002747C"/>
    <w:rsid w:val="000277FC"/>
    <w:rsid w:val="00027BEA"/>
    <w:rsid w:val="00027D93"/>
    <w:rsid w:val="0003025D"/>
    <w:rsid w:val="00030305"/>
    <w:rsid w:val="0003062D"/>
    <w:rsid w:val="00030670"/>
    <w:rsid w:val="00030728"/>
    <w:rsid w:val="000307E3"/>
    <w:rsid w:val="0003089D"/>
    <w:rsid w:val="000308C2"/>
    <w:rsid w:val="00030A0E"/>
    <w:rsid w:val="00030C92"/>
    <w:rsid w:val="00030D37"/>
    <w:rsid w:val="00030D5E"/>
    <w:rsid w:val="00030F48"/>
    <w:rsid w:val="00031230"/>
    <w:rsid w:val="000312EA"/>
    <w:rsid w:val="000313D6"/>
    <w:rsid w:val="000314DF"/>
    <w:rsid w:val="00031514"/>
    <w:rsid w:val="00031632"/>
    <w:rsid w:val="000316A1"/>
    <w:rsid w:val="0003186D"/>
    <w:rsid w:val="00031881"/>
    <w:rsid w:val="0003192D"/>
    <w:rsid w:val="00031A33"/>
    <w:rsid w:val="00031B09"/>
    <w:rsid w:val="00031E35"/>
    <w:rsid w:val="0003203E"/>
    <w:rsid w:val="000320E9"/>
    <w:rsid w:val="000324F2"/>
    <w:rsid w:val="00032542"/>
    <w:rsid w:val="0003258B"/>
    <w:rsid w:val="000325E2"/>
    <w:rsid w:val="000325F1"/>
    <w:rsid w:val="000326D5"/>
    <w:rsid w:val="00032D4B"/>
    <w:rsid w:val="000332E8"/>
    <w:rsid w:val="000333C7"/>
    <w:rsid w:val="000333D4"/>
    <w:rsid w:val="0003343F"/>
    <w:rsid w:val="000335CF"/>
    <w:rsid w:val="00033605"/>
    <w:rsid w:val="00033656"/>
    <w:rsid w:val="00033A5E"/>
    <w:rsid w:val="00033C44"/>
    <w:rsid w:val="00033D13"/>
    <w:rsid w:val="00034272"/>
    <w:rsid w:val="000342D4"/>
    <w:rsid w:val="00034336"/>
    <w:rsid w:val="0003459E"/>
    <w:rsid w:val="00034670"/>
    <w:rsid w:val="000348BC"/>
    <w:rsid w:val="000348D4"/>
    <w:rsid w:val="00035736"/>
    <w:rsid w:val="00035A04"/>
    <w:rsid w:val="00035AA4"/>
    <w:rsid w:val="00035B69"/>
    <w:rsid w:val="00035BC0"/>
    <w:rsid w:val="00035FD5"/>
    <w:rsid w:val="000360DC"/>
    <w:rsid w:val="000360FB"/>
    <w:rsid w:val="000362AE"/>
    <w:rsid w:val="0003649B"/>
    <w:rsid w:val="00036577"/>
    <w:rsid w:val="000366C7"/>
    <w:rsid w:val="0003674E"/>
    <w:rsid w:val="000367B2"/>
    <w:rsid w:val="00036851"/>
    <w:rsid w:val="00036BB0"/>
    <w:rsid w:val="00036D03"/>
    <w:rsid w:val="00036DAD"/>
    <w:rsid w:val="00036ECB"/>
    <w:rsid w:val="00036ECC"/>
    <w:rsid w:val="00037252"/>
    <w:rsid w:val="00037607"/>
    <w:rsid w:val="00037935"/>
    <w:rsid w:val="00037ADA"/>
    <w:rsid w:val="00037B70"/>
    <w:rsid w:val="00037CB0"/>
    <w:rsid w:val="00037E24"/>
    <w:rsid w:val="000402A9"/>
    <w:rsid w:val="000402C1"/>
    <w:rsid w:val="000405B8"/>
    <w:rsid w:val="000407BA"/>
    <w:rsid w:val="00040894"/>
    <w:rsid w:val="00040994"/>
    <w:rsid w:val="00040A17"/>
    <w:rsid w:val="00040C39"/>
    <w:rsid w:val="00041498"/>
    <w:rsid w:val="00041616"/>
    <w:rsid w:val="00041664"/>
    <w:rsid w:val="00041C3B"/>
    <w:rsid w:val="00041FF5"/>
    <w:rsid w:val="000421EB"/>
    <w:rsid w:val="00042345"/>
    <w:rsid w:val="00042366"/>
    <w:rsid w:val="000423A7"/>
    <w:rsid w:val="00042427"/>
    <w:rsid w:val="0004247B"/>
    <w:rsid w:val="0004266F"/>
    <w:rsid w:val="000426BA"/>
    <w:rsid w:val="0004276D"/>
    <w:rsid w:val="000428BD"/>
    <w:rsid w:val="000429C7"/>
    <w:rsid w:val="00042A5D"/>
    <w:rsid w:val="00042B5A"/>
    <w:rsid w:val="00042D9F"/>
    <w:rsid w:val="00042E87"/>
    <w:rsid w:val="00042EFD"/>
    <w:rsid w:val="00042F05"/>
    <w:rsid w:val="000437AD"/>
    <w:rsid w:val="00043BB4"/>
    <w:rsid w:val="00043FA5"/>
    <w:rsid w:val="00043FBD"/>
    <w:rsid w:val="00044018"/>
    <w:rsid w:val="00044070"/>
    <w:rsid w:val="00044296"/>
    <w:rsid w:val="0004458C"/>
    <w:rsid w:val="00044780"/>
    <w:rsid w:val="000447AE"/>
    <w:rsid w:val="00044C41"/>
    <w:rsid w:val="00044DD1"/>
    <w:rsid w:val="00044F88"/>
    <w:rsid w:val="000451F5"/>
    <w:rsid w:val="000453F4"/>
    <w:rsid w:val="00045547"/>
    <w:rsid w:val="00045552"/>
    <w:rsid w:val="00045558"/>
    <w:rsid w:val="000455EA"/>
    <w:rsid w:val="0004565D"/>
    <w:rsid w:val="000456C1"/>
    <w:rsid w:val="00045C69"/>
    <w:rsid w:val="00045D6C"/>
    <w:rsid w:val="00045F48"/>
    <w:rsid w:val="00045F67"/>
    <w:rsid w:val="0004634A"/>
    <w:rsid w:val="00046477"/>
    <w:rsid w:val="000464CC"/>
    <w:rsid w:val="000465D3"/>
    <w:rsid w:val="0004666F"/>
    <w:rsid w:val="0004685B"/>
    <w:rsid w:val="00046906"/>
    <w:rsid w:val="00046928"/>
    <w:rsid w:val="00046A7B"/>
    <w:rsid w:val="00046C52"/>
    <w:rsid w:val="00046C74"/>
    <w:rsid w:val="00046F1E"/>
    <w:rsid w:val="0004717F"/>
    <w:rsid w:val="000475C2"/>
    <w:rsid w:val="00047661"/>
    <w:rsid w:val="0004770E"/>
    <w:rsid w:val="0004793C"/>
    <w:rsid w:val="00047AED"/>
    <w:rsid w:val="00047BB8"/>
    <w:rsid w:val="00047D41"/>
    <w:rsid w:val="00047D92"/>
    <w:rsid w:val="00047E7C"/>
    <w:rsid w:val="00047EBC"/>
    <w:rsid w:val="00047FF5"/>
    <w:rsid w:val="0004D47E"/>
    <w:rsid w:val="000501CD"/>
    <w:rsid w:val="000504BD"/>
    <w:rsid w:val="000505C7"/>
    <w:rsid w:val="000509B5"/>
    <w:rsid w:val="00050CA7"/>
    <w:rsid w:val="00050CB7"/>
    <w:rsid w:val="00050CFE"/>
    <w:rsid w:val="00051499"/>
    <w:rsid w:val="0005159E"/>
    <w:rsid w:val="000515FB"/>
    <w:rsid w:val="00051791"/>
    <w:rsid w:val="000517FF"/>
    <w:rsid w:val="00051A37"/>
    <w:rsid w:val="00051C4F"/>
    <w:rsid w:val="00051F59"/>
    <w:rsid w:val="00052217"/>
    <w:rsid w:val="00052595"/>
    <w:rsid w:val="000525ED"/>
    <w:rsid w:val="00052648"/>
    <w:rsid w:val="00052829"/>
    <w:rsid w:val="000528EF"/>
    <w:rsid w:val="00052C74"/>
    <w:rsid w:val="00052E87"/>
    <w:rsid w:val="00053180"/>
    <w:rsid w:val="00053397"/>
    <w:rsid w:val="00053687"/>
    <w:rsid w:val="000537B1"/>
    <w:rsid w:val="00053B40"/>
    <w:rsid w:val="00053B7E"/>
    <w:rsid w:val="00053BF9"/>
    <w:rsid w:val="00054035"/>
    <w:rsid w:val="0005409E"/>
    <w:rsid w:val="00054339"/>
    <w:rsid w:val="000543EA"/>
    <w:rsid w:val="000545C4"/>
    <w:rsid w:val="00054602"/>
    <w:rsid w:val="000546B2"/>
    <w:rsid w:val="000546F6"/>
    <w:rsid w:val="0005473E"/>
    <w:rsid w:val="000547AD"/>
    <w:rsid w:val="00054855"/>
    <w:rsid w:val="00054BEE"/>
    <w:rsid w:val="00054BFA"/>
    <w:rsid w:val="0005535B"/>
    <w:rsid w:val="000555E9"/>
    <w:rsid w:val="00055BDE"/>
    <w:rsid w:val="00055CAA"/>
    <w:rsid w:val="00056093"/>
    <w:rsid w:val="00056129"/>
    <w:rsid w:val="000561C8"/>
    <w:rsid w:val="00056330"/>
    <w:rsid w:val="000564EE"/>
    <w:rsid w:val="000568C1"/>
    <w:rsid w:val="000569F1"/>
    <w:rsid w:val="00056A07"/>
    <w:rsid w:val="00056AE2"/>
    <w:rsid w:val="00056E9B"/>
    <w:rsid w:val="0005709F"/>
    <w:rsid w:val="000571B7"/>
    <w:rsid w:val="00057299"/>
    <w:rsid w:val="00057344"/>
    <w:rsid w:val="00057765"/>
    <w:rsid w:val="00057E31"/>
    <w:rsid w:val="00057E71"/>
    <w:rsid w:val="00057EDC"/>
    <w:rsid w:val="00057F9C"/>
    <w:rsid w:val="00060180"/>
    <w:rsid w:val="00060200"/>
    <w:rsid w:val="00060393"/>
    <w:rsid w:val="00060766"/>
    <w:rsid w:val="00060973"/>
    <w:rsid w:val="00060B88"/>
    <w:rsid w:val="00060C04"/>
    <w:rsid w:val="00061094"/>
    <w:rsid w:val="000611C0"/>
    <w:rsid w:val="00061243"/>
    <w:rsid w:val="00061255"/>
    <w:rsid w:val="000612E2"/>
    <w:rsid w:val="00061365"/>
    <w:rsid w:val="0006165F"/>
    <w:rsid w:val="0006180D"/>
    <w:rsid w:val="000618CE"/>
    <w:rsid w:val="00061D9C"/>
    <w:rsid w:val="00061DCA"/>
    <w:rsid w:val="00061DD5"/>
    <w:rsid w:val="00061ECD"/>
    <w:rsid w:val="0006212C"/>
    <w:rsid w:val="0006213F"/>
    <w:rsid w:val="000621E3"/>
    <w:rsid w:val="00062641"/>
    <w:rsid w:val="00062878"/>
    <w:rsid w:val="000629D7"/>
    <w:rsid w:val="00062AB7"/>
    <w:rsid w:val="00062BBF"/>
    <w:rsid w:val="00062BCA"/>
    <w:rsid w:val="00062E5D"/>
    <w:rsid w:val="00063138"/>
    <w:rsid w:val="000631DA"/>
    <w:rsid w:val="00063568"/>
    <w:rsid w:val="000636DE"/>
    <w:rsid w:val="000639B5"/>
    <w:rsid w:val="00063A6D"/>
    <w:rsid w:val="00063D02"/>
    <w:rsid w:val="00063E4A"/>
    <w:rsid w:val="00063F62"/>
    <w:rsid w:val="000642D5"/>
    <w:rsid w:val="00064300"/>
    <w:rsid w:val="000643F9"/>
    <w:rsid w:val="00064560"/>
    <w:rsid w:val="000645F1"/>
    <w:rsid w:val="000649AE"/>
    <w:rsid w:val="00064B5E"/>
    <w:rsid w:val="00064D8B"/>
    <w:rsid w:val="000650D0"/>
    <w:rsid w:val="00065318"/>
    <w:rsid w:val="0006543D"/>
    <w:rsid w:val="0006546E"/>
    <w:rsid w:val="000655B1"/>
    <w:rsid w:val="00065720"/>
    <w:rsid w:val="0006586E"/>
    <w:rsid w:val="00065968"/>
    <w:rsid w:val="0006599C"/>
    <w:rsid w:val="00065C48"/>
    <w:rsid w:val="00065C5E"/>
    <w:rsid w:val="00066129"/>
    <w:rsid w:val="0006653D"/>
    <w:rsid w:val="00066758"/>
    <w:rsid w:val="0006675A"/>
    <w:rsid w:val="000667A3"/>
    <w:rsid w:val="00066AB5"/>
    <w:rsid w:val="00066BAF"/>
    <w:rsid w:val="00066E41"/>
    <w:rsid w:val="00066E80"/>
    <w:rsid w:val="00066F9F"/>
    <w:rsid w:val="000671B9"/>
    <w:rsid w:val="00067297"/>
    <w:rsid w:val="00067691"/>
    <w:rsid w:val="000677D2"/>
    <w:rsid w:val="00067860"/>
    <w:rsid w:val="00067A21"/>
    <w:rsid w:val="00067B74"/>
    <w:rsid w:val="000706A9"/>
    <w:rsid w:val="0007085E"/>
    <w:rsid w:val="0007090D"/>
    <w:rsid w:val="000709EE"/>
    <w:rsid w:val="00070CBC"/>
    <w:rsid w:val="00070D26"/>
    <w:rsid w:val="00071020"/>
    <w:rsid w:val="000710B5"/>
    <w:rsid w:val="000713BD"/>
    <w:rsid w:val="000713C8"/>
    <w:rsid w:val="0007163E"/>
    <w:rsid w:val="0007183F"/>
    <w:rsid w:val="000719A8"/>
    <w:rsid w:val="00071A6B"/>
    <w:rsid w:val="00071BBB"/>
    <w:rsid w:val="00071C0D"/>
    <w:rsid w:val="00071C22"/>
    <w:rsid w:val="00071C62"/>
    <w:rsid w:val="00071E5D"/>
    <w:rsid w:val="00071EEA"/>
    <w:rsid w:val="00071FA2"/>
    <w:rsid w:val="0007218D"/>
    <w:rsid w:val="00072423"/>
    <w:rsid w:val="00072461"/>
    <w:rsid w:val="000725A1"/>
    <w:rsid w:val="000725CE"/>
    <w:rsid w:val="0007282B"/>
    <w:rsid w:val="00072A71"/>
    <w:rsid w:val="00072CDD"/>
    <w:rsid w:val="00072CE2"/>
    <w:rsid w:val="00072D81"/>
    <w:rsid w:val="00073244"/>
    <w:rsid w:val="000733B5"/>
    <w:rsid w:val="00073517"/>
    <w:rsid w:val="000735B9"/>
    <w:rsid w:val="00073740"/>
    <w:rsid w:val="000738FD"/>
    <w:rsid w:val="00073A67"/>
    <w:rsid w:val="00073B62"/>
    <w:rsid w:val="00073CD2"/>
    <w:rsid w:val="00073F0A"/>
    <w:rsid w:val="00073F0F"/>
    <w:rsid w:val="000740F5"/>
    <w:rsid w:val="0007494A"/>
    <w:rsid w:val="00074EBF"/>
    <w:rsid w:val="00074FC8"/>
    <w:rsid w:val="000752C2"/>
    <w:rsid w:val="000756C2"/>
    <w:rsid w:val="00075832"/>
    <w:rsid w:val="00075961"/>
    <w:rsid w:val="00075AB5"/>
    <w:rsid w:val="00075DBD"/>
    <w:rsid w:val="00075E52"/>
    <w:rsid w:val="00075EA1"/>
    <w:rsid w:val="00076571"/>
    <w:rsid w:val="000769FB"/>
    <w:rsid w:val="00076B64"/>
    <w:rsid w:val="00076E8E"/>
    <w:rsid w:val="00076F9F"/>
    <w:rsid w:val="00077001"/>
    <w:rsid w:val="00077234"/>
    <w:rsid w:val="00077286"/>
    <w:rsid w:val="00077450"/>
    <w:rsid w:val="00077527"/>
    <w:rsid w:val="00077A2D"/>
    <w:rsid w:val="00077C56"/>
    <w:rsid w:val="00077CD3"/>
    <w:rsid w:val="000802B3"/>
    <w:rsid w:val="000802C3"/>
    <w:rsid w:val="00080BA8"/>
    <w:rsid w:val="00080BBD"/>
    <w:rsid w:val="00080DA2"/>
    <w:rsid w:val="00080DF7"/>
    <w:rsid w:val="00080E77"/>
    <w:rsid w:val="00080F85"/>
    <w:rsid w:val="00081515"/>
    <w:rsid w:val="0008166F"/>
    <w:rsid w:val="000817A5"/>
    <w:rsid w:val="00081A89"/>
    <w:rsid w:val="00081AED"/>
    <w:rsid w:val="00081BB1"/>
    <w:rsid w:val="00081CBC"/>
    <w:rsid w:val="00081CDE"/>
    <w:rsid w:val="00081EAC"/>
    <w:rsid w:val="000824DB"/>
    <w:rsid w:val="0008270D"/>
    <w:rsid w:val="0008282A"/>
    <w:rsid w:val="00082857"/>
    <w:rsid w:val="00082932"/>
    <w:rsid w:val="00082C71"/>
    <w:rsid w:val="00082E33"/>
    <w:rsid w:val="00082E7A"/>
    <w:rsid w:val="0008338C"/>
    <w:rsid w:val="000836BA"/>
    <w:rsid w:val="0008372F"/>
    <w:rsid w:val="00083893"/>
    <w:rsid w:val="0008398F"/>
    <w:rsid w:val="00083A81"/>
    <w:rsid w:val="00083B4A"/>
    <w:rsid w:val="00083C60"/>
    <w:rsid w:val="00083F97"/>
    <w:rsid w:val="00084296"/>
    <w:rsid w:val="0008435A"/>
    <w:rsid w:val="000844D4"/>
    <w:rsid w:val="0008450A"/>
    <w:rsid w:val="0008486E"/>
    <w:rsid w:val="00084A70"/>
    <w:rsid w:val="00084A76"/>
    <w:rsid w:val="00084CD4"/>
    <w:rsid w:val="000850A6"/>
    <w:rsid w:val="0008512C"/>
    <w:rsid w:val="0008528B"/>
    <w:rsid w:val="000860DE"/>
    <w:rsid w:val="00086355"/>
    <w:rsid w:val="00086378"/>
    <w:rsid w:val="0008675F"/>
    <w:rsid w:val="00086777"/>
    <w:rsid w:val="000867DE"/>
    <w:rsid w:val="000868FF"/>
    <w:rsid w:val="00086986"/>
    <w:rsid w:val="000869C5"/>
    <w:rsid w:val="00086BDB"/>
    <w:rsid w:val="00086D42"/>
    <w:rsid w:val="00086FAC"/>
    <w:rsid w:val="00086FEB"/>
    <w:rsid w:val="00086FF8"/>
    <w:rsid w:val="0008795A"/>
    <w:rsid w:val="000879A7"/>
    <w:rsid w:val="00087AA9"/>
    <w:rsid w:val="00087B62"/>
    <w:rsid w:val="00087BD1"/>
    <w:rsid w:val="00087D82"/>
    <w:rsid w:val="00087EA2"/>
    <w:rsid w:val="00087EA4"/>
    <w:rsid w:val="0009018C"/>
    <w:rsid w:val="00090258"/>
    <w:rsid w:val="000902DB"/>
    <w:rsid w:val="00090A34"/>
    <w:rsid w:val="00090A5D"/>
    <w:rsid w:val="00090BB8"/>
    <w:rsid w:val="00090BEE"/>
    <w:rsid w:val="000910D3"/>
    <w:rsid w:val="00091103"/>
    <w:rsid w:val="00091111"/>
    <w:rsid w:val="000913E9"/>
    <w:rsid w:val="00091460"/>
    <w:rsid w:val="00091519"/>
    <w:rsid w:val="00091752"/>
    <w:rsid w:val="000919B5"/>
    <w:rsid w:val="000919E0"/>
    <w:rsid w:val="00091CB9"/>
    <w:rsid w:val="00091E34"/>
    <w:rsid w:val="00091EC6"/>
    <w:rsid w:val="00091F1C"/>
    <w:rsid w:val="0009217C"/>
    <w:rsid w:val="0009297D"/>
    <w:rsid w:val="00092A00"/>
    <w:rsid w:val="00092C30"/>
    <w:rsid w:val="000930E1"/>
    <w:rsid w:val="0009320A"/>
    <w:rsid w:val="000932CB"/>
    <w:rsid w:val="00093478"/>
    <w:rsid w:val="00093668"/>
    <w:rsid w:val="00093687"/>
    <w:rsid w:val="00093953"/>
    <w:rsid w:val="00093986"/>
    <w:rsid w:val="00093A59"/>
    <w:rsid w:val="00093C12"/>
    <w:rsid w:val="00094120"/>
    <w:rsid w:val="000946ED"/>
    <w:rsid w:val="000947CD"/>
    <w:rsid w:val="00094946"/>
    <w:rsid w:val="00094993"/>
    <w:rsid w:val="00094C4A"/>
    <w:rsid w:val="00094D77"/>
    <w:rsid w:val="00095064"/>
    <w:rsid w:val="00095694"/>
    <w:rsid w:val="000957AB"/>
    <w:rsid w:val="000958CB"/>
    <w:rsid w:val="00095CD2"/>
    <w:rsid w:val="00095D1B"/>
    <w:rsid w:val="00095F6D"/>
    <w:rsid w:val="000961C8"/>
    <w:rsid w:val="000964E5"/>
    <w:rsid w:val="000968AC"/>
    <w:rsid w:val="000968D8"/>
    <w:rsid w:val="00096976"/>
    <w:rsid w:val="00096CCC"/>
    <w:rsid w:val="000970E0"/>
    <w:rsid w:val="000976C4"/>
    <w:rsid w:val="00097BB5"/>
    <w:rsid w:val="000A03EF"/>
    <w:rsid w:val="000A04FD"/>
    <w:rsid w:val="000A065F"/>
    <w:rsid w:val="000A0716"/>
    <w:rsid w:val="000A0D71"/>
    <w:rsid w:val="000A1038"/>
    <w:rsid w:val="000A103B"/>
    <w:rsid w:val="000A1055"/>
    <w:rsid w:val="000A1505"/>
    <w:rsid w:val="000A1552"/>
    <w:rsid w:val="000A176C"/>
    <w:rsid w:val="000A1883"/>
    <w:rsid w:val="000A1A8C"/>
    <w:rsid w:val="000A1DBF"/>
    <w:rsid w:val="000A1FA1"/>
    <w:rsid w:val="000A2691"/>
    <w:rsid w:val="000A28AA"/>
    <w:rsid w:val="000A2D41"/>
    <w:rsid w:val="000A2DD8"/>
    <w:rsid w:val="000A308B"/>
    <w:rsid w:val="000A314C"/>
    <w:rsid w:val="000A3410"/>
    <w:rsid w:val="000A3587"/>
    <w:rsid w:val="000A3AA2"/>
    <w:rsid w:val="000A3B1E"/>
    <w:rsid w:val="000A3CCB"/>
    <w:rsid w:val="000A3E57"/>
    <w:rsid w:val="000A411C"/>
    <w:rsid w:val="000A498E"/>
    <w:rsid w:val="000A4C63"/>
    <w:rsid w:val="000A5354"/>
    <w:rsid w:val="000A576B"/>
    <w:rsid w:val="000A57CD"/>
    <w:rsid w:val="000A59F5"/>
    <w:rsid w:val="000A5CC3"/>
    <w:rsid w:val="000A5D52"/>
    <w:rsid w:val="000A5F7A"/>
    <w:rsid w:val="000A5FCB"/>
    <w:rsid w:val="000A60A3"/>
    <w:rsid w:val="000A6176"/>
    <w:rsid w:val="000A6251"/>
    <w:rsid w:val="000A639B"/>
    <w:rsid w:val="000A663E"/>
    <w:rsid w:val="000A668B"/>
    <w:rsid w:val="000A6863"/>
    <w:rsid w:val="000A6898"/>
    <w:rsid w:val="000A69F4"/>
    <w:rsid w:val="000A6D0F"/>
    <w:rsid w:val="000A6DE9"/>
    <w:rsid w:val="000A6F68"/>
    <w:rsid w:val="000A6FA9"/>
    <w:rsid w:val="000A7176"/>
    <w:rsid w:val="000A7326"/>
    <w:rsid w:val="000A73EE"/>
    <w:rsid w:val="000A7426"/>
    <w:rsid w:val="000A7469"/>
    <w:rsid w:val="000A7501"/>
    <w:rsid w:val="000A7CD3"/>
    <w:rsid w:val="000B008B"/>
    <w:rsid w:val="000B0324"/>
    <w:rsid w:val="000B07C3"/>
    <w:rsid w:val="000B0A40"/>
    <w:rsid w:val="000B0C1F"/>
    <w:rsid w:val="000B0C5C"/>
    <w:rsid w:val="000B0C9F"/>
    <w:rsid w:val="000B142E"/>
    <w:rsid w:val="000B16BF"/>
    <w:rsid w:val="000B1786"/>
    <w:rsid w:val="000B1B4E"/>
    <w:rsid w:val="000B1EA5"/>
    <w:rsid w:val="000B2045"/>
    <w:rsid w:val="000B22E8"/>
    <w:rsid w:val="000B27F2"/>
    <w:rsid w:val="000B285F"/>
    <w:rsid w:val="000B2BF0"/>
    <w:rsid w:val="000B2C40"/>
    <w:rsid w:val="000B3460"/>
    <w:rsid w:val="000B35FF"/>
    <w:rsid w:val="000B37B1"/>
    <w:rsid w:val="000B3826"/>
    <w:rsid w:val="000B38E0"/>
    <w:rsid w:val="000B3A12"/>
    <w:rsid w:val="000B3E19"/>
    <w:rsid w:val="000B4646"/>
    <w:rsid w:val="000B46E0"/>
    <w:rsid w:val="000B47E9"/>
    <w:rsid w:val="000B4BD7"/>
    <w:rsid w:val="000B4C5B"/>
    <w:rsid w:val="000B4D0F"/>
    <w:rsid w:val="000B50D9"/>
    <w:rsid w:val="000B51E9"/>
    <w:rsid w:val="000B5250"/>
    <w:rsid w:val="000B575A"/>
    <w:rsid w:val="000B57B2"/>
    <w:rsid w:val="000B57CB"/>
    <w:rsid w:val="000B59AA"/>
    <w:rsid w:val="000B5BC9"/>
    <w:rsid w:val="000B5F25"/>
    <w:rsid w:val="000B618A"/>
    <w:rsid w:val="000B6428"/>
    <w:rsid w:val="000B6802"/>
    <w:rsid w:val="000B682E"/>
    <w:rsid w:val="000B689A"/>
    <w:rsid w:val="000B6AD7"/>
    <w:rsid w:val="000B6ADB"/>
    <w:rsid w:val="000B6B05"/>
    <w:rsid w:val="000B6C59"/>
    <w:rsid w:val="000B73F3"/>
    <w:rsid w:val="000B7680"/>
    <w:rsid w:val="000B7D53"/>
    <w:rsid w:val="000B7DDE"/>
    <w:rsid w:val="000B7E5D"/>
    <w:rsid w:val="000B7E8F"/>
    <w:rsid w:val="000B7F00"/>
    <w:rsid w:val="000B7F98"/>
    <w:rsid w:val="000C000D"/>
    <w:rsid w:val="000C0204"/>
    <w:rsid w:val="000C021F"/>
    <w:rsid w:val="000C03A2"/>
    <w:rsid w:val="000C04DA"/>
    <w:rsid w:val="000C065F"/>
    <w:rsid w:val="000C06D0"/>
    <w:rsid w:val="000C09AE"/>
    <w:rsid w:val="000C09CE"/>
    <w:rsid w:val="000C09F8"/>
    <w:rsid w:val="000C0DF1"/>
    <w:rsid w:val="000C119A"/>
    <w:rsid w:val="000C1520"/>
    <w:rsid w:val="000C15B2"/>
    <w:rsid w:val="000C1714"/>
    <w:rsid w:val="000C1747"/>
    <w:rsid w:val="000C1963"/>
    <w:rsid w:val="000C196D"/>
    <w:rsid w:val="000C1AE6"/>
    <w:rsid w:val="000C1CA3"/>
    <w:rsid w:val="000C1D41"/>
    <w:rsid w:val="000C1FE7"/>
    <w:rsid w:val="000C21E2"/>
    <w:rsid w:val="000C237E"/>
    <w:rsid w:val="000C2568"/>
    <w:rsid w:val="000C258F"/>
    <w:rsid w:val="000C2A95"/>
    <w:rsid w:val="000C2B0C"/>
    <w:rsid w:val="000C2D81"/>
    <w:rsid w:val="000C319B"/>
    <w:rsid w:val="000C358C"/>
    <w:rsid w:val="000C36FD"/>
    <w:rsid w:val="000C389A"/>
    <w:rsid w:val="000C3BA8"/>
    <w:rsid w:val="000C3D03"/>
    <w:rsid w:val="000C3D18"/>
    <w:rsid w:val="000C3FBB"/>
    <w:rsid w:val="000C4026"/>
    <w:rsid w:val="000C404B"/>
    <w:rsid w:val="000C418C"/>
    <w:rsid w:val="000C4384"/>
    <w:rsid w:val="000C488C"/>
    <w:rsid w:val="000C4933"/>
    <w:rsid w:val="000C4956"/>
    <w:rsid w:val="000C4A68"/>
    <w:rsid w:val="000C4C5B"/>
    <w:rsid w:val="000C5036"/>
    <w:rsid w:val="000C5239"/>
    <w:rsid w:val="000C5247"/>
    <w:rsid w:val="000C54E7"/>
    <w:rsid w:val="000C560F"/>
    <w:rsid w:val="000C58E0"/>
    <w:rsid w:val="000C598F"/>
    <w:rsid w:val="000C5A6B"/>
    <w:rsid w:val="000C5E3F"/>
    <w:rsid w:val="000C5F42"/>
    <w:rsid w:val="000C5FBB"/>
    <w:rsid w:val="000C60E2"/>
    <w:rsid w:val="000C62A8"/>
    <w:rsid w:val="000C6679"/>
    <w:rsid w:val="000C6A17"/>
    <w:rsid w:val="000C6A25"/>
    <w:rsid w:val="000C6A8D"/>
    <w:rsid w:val="000C6E26"/>
    <w:rsid w:val="000C6E66"/>
    <w:rsid w:val="000C6EC3"/>
    <w:rsid w:val="000C723B"/>
    <w:rsid w:val="000C7366"/>
    <w:rsid w:val="000C7501"/>
    <w:rsid w:val="000C7675"/>
    <w:rsid w:val="000C7A3B"/>
    <w:rsid w:val="000C7A91"/>
    <w:rsid w:val="000C7B95"/>
    <w:rsid w:val="000C7F1F"/>
    <w:rsid w:val="000D045C"/>
    <w:rsid w:val="000D04A6"/>
    <w:rsid w:val="000D06D3"/>
    <w:rsid w:val="000D074A"/>
    <w:rsid w:val="000D0AA2"/>
    <w:rsid w:val="000D0D60"/>
    <w:rsid w:val="000D0D91"/>
    <w:rsid w:val="000D0E4B"/>
    <w:rsid w:val="000D0EF1"/>
    <w:rsid w:val="000D1498"/>
    <w:rsid w:val="000D1516"/>
    <w:rsid w:val="000D1530"/>
    <w:rsid w:val="000D159D"/>
    <w:rsid w:val="000D16D6"/>
    <w:rsid w:val="000D170C"/>
    <w:rsid w:val="000D1846"/>
    <w:rsid w:val="000D1849"/>
    <w:rsid w:val="000D1859"/>
    <w:rsid w:val="000D1961"/>
    <w:rsid w:val="000D1B56"/>
    <w:rsid w:val="000D1C6B"/>
    <w:rsid w:val="000D1CA1"/>
    <w:rsid w:val="000D1E1C"/>
    <w:rsid w:val="000D1FE0"/>
    <w:rsid w:val="000D2478"/>
    <w:rsid w:val="000D2A16"/>
    <w:rsid w:val="000D2A86"/>
    <w:rsid w:val="000D2D97"/>
    <w:rsid w:val="000D2F01"/>
    <w:rsid w:val="000D3063"/>
    <w:rsid w:val="000D3066"/>
    <w:rsid w:val="000D31D3"/>
    <w:rsid w:val="000D33DC"/>
    <w:rsid w:val="000D3476"/>
    <w:rsid w:val="000D376F"/>
    <w:rsid w:val="000D3B29"/>
    <w:rsid w:val="000D3C88"/>
    <w:rsid w:val="000D3EF9"/>
    <w:rsid w:val="000D3FDA"/>
    <w:rsid w:val="000D4092"/>
    <w:rsid w:val="000D4494"/>
    <w:rsid w:val="000D44A7"/>
    <w:rsid w:val="000D44AF"/>
    <w:rsid w:val="000D47DC"/>
    <w:rsid w:val="000D4909"/>
    <w:rsid w:val="000D4A69"/>
    <w:rsid w:val="000D4A8B"/>
    <w:rsid w:val="000D4CA5"/>
    <w:rsid w:val="000D5093"/>
    <w:rsid w:val="000D5127"/>
    <w:rsid w:val="000D51FD"/>
    <w:rsid w:val="000D566B"/>
    <w:rsid w:val="000D567A"/>
    <w:rsid w:val="000D5761"/>
    <w:rsid w:val="000D5BA7"/>
    <w:rsid w:val="000D5CB8"/>
    <w:rsid w:val="000D5D9F"/>
    <w:rsid w:val="000D5DD9"/>
    <w:rsid w:val="000D60A7"/>
    <w:rsid w:val="000D61E5"/>
    <w:rsid w:val="000D621D"/>
    <w:rsid w:val="000D63A0"/>
    <w:rsid w:val="000D65CD"/>
    <w:rsid w:val="000D675D"/>
    <w:rsid w:val="000D679B"/>
    <w:rsid w:val="000D69D0"/>
    <w:rsid w:val="000D6A00"/>
    <w:rsid w:val="000D6A2A"/>
    <w:rsid w:val="000D6B8C"/>
    <w:rsid w:val="000D6CBE"/>
    <w:rsid w:val="000D6EED"/>
    <w:rsid w:val="000D6F78"/>
    <w:rsid w:val="000D721B"/>
    <w:rsid w:val="000D768C"/>
    <w:rsid w:val="000D791D"/>
    <w:rsid w:val="000D7C83"/>
    <w:rsid w:val="000D7CCC"/>
    <w:rsid w:val="000D7EE9"/>
    <w:rsid w:val="000E0021"/>
    <w:rsid w:val="000E051E"/>
    <w:rsid w:val="000E06B9"/>
    <w:rsid w:val="000E0871"/>
    <w:rsid w:val="000E090F"/>
    <w:rsid w:val="000E0A1E"/>
    <w:rsid w:val="000E0A4C"/>
    <w:rsid w:val="000E0A97"/>
    <w:rsid w:val="000E0D35"/>
    <w:rsid w:val="000E0D3E"/>
    <w:rsid w:val="000E108B"/>
    <w:rsid w:val="000E10BC"/>
    <w:rsid w:val="000E124E"/>
    <w:rsid w:val="000E1327"/>
    <w:rsid w:val="000E176C"/>
    <w:rsid w:val="000E1823"/>
    <w:rsid w:val="000E19FD"/>
    <w:rsid w:val="000E20CA"/>
    <w:rsid w:val="000E212D"/>
    <w:rsid w:val="000E2142"/>
    <w:rsid w:val="000E21F2"/>
    <w:rsid w:val="000E2692"/>
    <w:rsid w:val="000E286F"/>
    <w:rsid w:val="000E2967"/>
    <w:rsid w:val="000E29A0"/>
    <w:rsid w:val="000E2B68"/>
    <w:rsid w:val="000E2C01"/>
    <w:rsid w:val="000E2D35"/>
    <w:rsid w:val="000E2D49"/>
    <w:rsid w:val="000E3260"/>
    <w:rsid w:val="000E326E"/>
    <w:rsid w:val="000E32EB"/>
    <w:rsid w:val="000E35E5"/>
    <w:rsid w:val="000E3746"/>
    <w:rsid w:val="000E3BB9"/>
    <w:rsid w:val="000E3D40"/>
    <w:rsid w:val="000E3E5B"/>
    <w:rsid w:val="000E40B5"/>
    <w:rsid w:val="000E47B4"/>
    <w:rsid w:val="000E4B24"/>
    <w:rsid w:val="000E4BC9"/>
    <w:rsid w:val="000E5309"/>
    <w:rsid w:val="000E5505"/>
    <w:rsid w:val="000E557B"/>
    <w:rsid w:val="000E5E92"/>
    <w:rsid w:val="000E5F2E"/>
    <w:rsid w:val="000E5FBE"/>
    <w:rsid w:val="000E6130"/>
    <w:rsid w:val="000E68C8"/>
    <w:rsid w:val="000E6ABD"/>
    <w:rsid w:val="000E6C43"/>
    <w:rsid w:val="000E6C7D"/>
    <w:rsid w:val="000E6C95"/>
    <w:rsid w:val="000E6D2E"/>
    <w:rsid w:val="000E6E0B"/>
    <w:rsid w:val="000E6E2F"/>
    <w:rsid w:val="000E6FAE"/>
    <w:rsid w:val="000E7055"/>
    <w:rsid w:val="000E7284"/>
    <w:rsid w:val="000E7600"/>
    <w:rsid w:val="000E767C"/>
    <w:rsid w:val="000E7ACC"/>
    <w:rsid w:val="000E7B5C"/>
    <w:rsid w:val="000F0025"/>
    <w:rsid w:val="000F007E"/>
    <w:rsid w:val="000F023B"/>
    <w:rsid w:val="000F048A"/>
    <w:rsid w:val="000F04E0"/>
    <w:rsid w:val="000F0589"/>
    <w:rsid w:val="000F067A"/>
    <w:rsid w:val="000F0785"/>
    <w:rsid w:val="000F087B"/>
    <w:rsid w:val="000F09A4"/>
    <w:rsid w:val="000F0B69"/>
    <w:rsid w:val="000F0BC9"/>
    <w:rsid w:val="000F0BDD"/>
    <w:rsid w:val="000F0CD0"/>
    <w:rsid w:val="000F136B"/>
    <w:rsid w:val="000F149D"/>
    <w:rsid w:val="000F157F"/>
    <w:rsid w:val="000F15F1"/>
    <w:rsid w:val="000F17E1"/>
    <w:rsid w:val="000F184A"/>
    <w:rsid w:val="000F197A"/>
    <w:rsid w:val="000F19E7"/>
    <w:rsid w:val="000F1DCE"/>
    <w:rsid w:val="000F1F63"/>
    <w:rsid w:val="000F2000"/>
    <w:rsid w:val="000F2157"/>
    <w:rsid w:val="000F220C"/>
    <w:rsid w:val="000F22C6"/>
    <w:rsid w:val="000F24CB"/>
    <w:rsid w:val="000F259E"/>
    <w:rsid w:val="000F274B"/>
    <w:rsid w:val="000F28ED"/>
    <w:rsid w:val="000F2A1C"/>
    <w:rsid w:val="000F2AB8"/>
    <w:rsid w:val="000F339F"/>
    <w:rsid w:val="000F33E4"/>
    <w:rsid w:val="000F3654"/>
    <w:rsid w:val="000F395F"/>
    <w:rsid w:val="000F3B0F"/>
    <w:rsid w:val="000F3C54"/>
    <w:rsid w:val="000F3E5F"/>
    <w:rsid w:val="000F4061"/>
    <w:rsid w:val="000F406A"/>
    <w:rsid w:val="000F42AE"/>
    <w:rsid w:val="000F44B5"/>
    <w:rsid w:val="000F470F"/>
    <w:rsid w:val="000F49C1"/>
    <w:rsid w:val="000F4A27"/>
    <w:rsid w:val="000F4B55"/>
    <w:rsid w:val="000F4BBB"/>
    <w:rsid w:val="000F4C88"/>
    <w:rsid w:val="000F4DF1"/>
    <w:rsid w:val="000F4DF3"/>
    <w:rsid w:val="000F4E26"/>
    <w:rsid w:val="000F4E75"/>
    <w:rsid w:val="000F4F1D"/>
    <w:rsid w:val="000F5068"/>
    <w:rsid w:val="000F527E"/>
    <w:rsid w:val="000F52A1"/>
    <w:rsid w:val="000F5463"/>
    <w:rsid w:val="000F56E7"/>
    <w:rsid w:val="000F56F5"/>
    <w:rsid w:val="000F574D"/>
    <w:rsid w:val="000F58A4"/>
    <w:rsid w:val="000F58A9"/>
    <w:rsid w:val="000F5C20"/>
    <w:rsid w:val="000F5C6A"/>
    <w:rsid w:val="000F6045"/>
    <w:rsid w:val="000F624B"/>
    <w:rsid w:val="000F6263"/>
    <w:rsid w:val="000F67D8"/>
    <w:rsid w:val="000F6871"/>
    <w:rsid w:val="000F6A6F"/>
    <w:rsid w:val="000F6B0C"/>
    <w:rsid w:val="000F6E2F"/>
    <w:rsid w:val="000F6E69"/>
    <w:rsid w:val="000F6EC9"/>
    <w:rsid w:val="000F6FAE"/>
    <w:rsid w:val="000F71C0"/>
    <w:rsid w:val="000F721C"/>
    <w:rsid w:val="000F750B"/>
    <w:rsid w:val="000F764A"/>
    <w:rsid w:val="000F7964"/>
    <w:rsid w:val="000F798F"/>
    <w:rsid w:val="000F7A33"/>
    <w:rsid w:val="000F7B86"/>
    <w:rsid w:val="000F7BB8"/>
    <w:rsid w:val="000F7C66"/>
    <w:rsid w:val="000F7D7D"/>
    <w:rsid w:val="000F7EFE"/>
    <w:rsid w:val="001005A5"/>
    <w:rsid w:val="001005E2"/>
    <w:rsid w:val="00101071"/>
    <w:rsid w:val="001019D7"/>
    <w:rsid w:val="00101BFF"/>
    <w:rsid w:val="0010221B"/>
    <w:rsid w:val="0010226C"/>
    <w:rsid w:val="00102501"/>
    <w:rsid w:val="001025B9"/>
    <w:rsid w:val="001027CF"/>
    <w:rsid w:val="001027F8"/>
    <w:rsid w:val="00102B8A"/>
    <w:rsid w:val="00102C34"/>
    <w:rsid w:val="00102C7C"/>
    <w:rsid w:val="00102CD1"/>
    <w:rsid w:val="00102CDF"/>
    <w:rsid w:val="00103307"/>
    <w:rsid w:val="0010361E"/>
    <w:rsid w:val="0010373A"/>
    <w:rsid w:val="00103839"/>
    <w:rsid w:val="00103860"/>
    <w:rsid w:val="0010388B"/>
    <w:rsid w:val="001038E4"/>
    <w:rsid w:val="00103925"/>
    <w:rsid w:val="00103989"/>
    <w:rsid w:val="00103DC6"/>
    <w:rsid w:val="0010411A"/>
    <w:rsid w:val="001041C1"/>
    <w:rsid w:val="0010488E"/>
    <w:rsid w:val="0010489F"/>
    <w:rsid w:val="001049C0"/>
    <w:rsid w:val="00104DBD"/>
    <w:rsid w:val="00104DFB"/>
    <w:rsid w:val="001050EE"/>
    <w:rsid w:val="00105390"/>
    <w:rsid w:val="00105793"/>
    <w:rsid w:val="001059E0"/>
    <w:rsid w:val="00105DFE"/>
    <w:rsid w:val="00105E7A"/>
    <w:rsid w:val="00105EA4"/>
    <w:rsid w:val="00106079"/>
    <w:rsid w:val="0010623F"/>
    <w:rsid w:val="001064EB"/>
    <w:rsid w:val="00106A6B"/>
    <w:rsid w:val="00106AB3"/>
    <w:rsid w:val="00106AED"/>
    <w:rsid w:val="00106BAE"/>
    <w:rsid w:val="00106C23"/>
    <w:rsid w:val="00106C4D"/>
    <w:rsid w:val="00106C77"/>
    <w:rsid w:val="00106C8D"/>
    <w:rsid w:val="00106CF1"/>
    <w:rsid w:val="00106D2E"/>
    <w:rsid w:val="001073AD"/>
    <w:rsid w:val="00107714"/>
    <w:rsid w:val="001077DF"/>
    <w:rsid w:val="00107DFE"/>
    <w:rsid w:val="0011000E"/>
    <w:rsid w:val="001104A5"/>
    <w:rsid w:val="0011080C"/>
    <w:rsid w:val="00110D08"/>
    <w:rsid w:val="00110DB2"/>
    <w:rsid w:val="0011102A"/>
    <w:rsid w:val="001110F5"/>
    <w:rsid w:val="00111351"/>
    <w:rsid w:val="0011144F"/>
    <w:rsid w:val="0011145A"/>
    <w:rsid w:val="00111480"/>
    <w:rsid w:val="00111555"/>
    <w:rsid w:val="00111BAC"/>
    <w:rsid w:val="00111D1F"/>
    <w:rsid w:val="00111EEC"/>
    <w:rsid w:val="00112136"/>
    <w:rsid w:val="001122AE"/>
    <w:rsid w:val="00112354"/>
    <w:rsid w:val="00112771"/>
    <w:rsid w:val="001127DA"/>
    <w:rsid w:val="00112BFC"/>
    <w:rsid w:val="00112C3F"/>
    <w:rsid w:val="00112F57"/>
    <w:rsid w:val="0011322B"/>
    <w:rsid w:val="00113287"/>
    <w:rsid w:val="001132E3"/>
    <w:rsid w:val="00113678"/>
    <w:rsid w:val="00113772"/>
    <w:rsid w:val="001137D3"/>
    <w:rsid w:val="00113812"/>
    <w:rsid w:val="00113892"/>
    <w:rsid w:val="00113B1B"/>
    <w:rsid w:val="00113C4B"/>
    <w:rsid w:val="00113DBD"/>
    <w:rsid w:val="00113FDB"/>
    <w:rsid w:val="00114391"/>
    <w:rsid w:val="00114627"/>
    <w:rsid w:val="001146A3"/>
    <w:rsid w:val="00114F1D"/>
    <w:rsid w:val="0011508B"/>
    <w:rsid w:val="001155E7"/>
    <w:rsid w:val="0011578D"/>
    <w:rsid w:val="00115889"/>
    <w:rsid w:val="00115CBA"/>
    <w:rsid w:val="00115D0A"/>
    <w:rsid w:val="001160B4"/>
    <w:rsid w:val="0011617C"/>
    <w:rsid w:val="00116589"/>
    <w:rsid w:val="001166E5"/>
    <w:rsid w:val="001167E6"/>
    <w:rsid w:val="00116A2D"/>
    <w:rsid w:val="00116A4D"/>
    <w:rsid w:val="00116AF9"/>
    <w:rsid w:val="00116B99"/>
    <w:rsid w:val="00116BCB"/>
    <w:rsid w:val="00116D62"/>
    <w:rsid w:val="00116DD7"/>
    <w:rsid w:val="00116E65"/>
    <w:rsid w:val="001171CA"/>
    <w:rsid w:val="00117201"/>
    <w:rsid w:val="001173B8"/>
    <w:rsid w:val="00117588"/>
    <w:rsid w:val="001175EB"/>
    <w:rsid w:val="00117652"/>
    <w:rsid w:val="00117696"/>
    <w:rsid w:val="001177BA"/>
    <w:rsid w:val="00117882"/>
    <w:rsid w:val="00117C6E"/>
    <w:rsid w:val="00117EB6"/>
    <w:rsid w:val="00117EE5"/>
    <w:rsid w:val="00117F77"/>
    <w:rsid w:val="00120126"/>
    <w:rsid w:val="0012029C"/>
    <w:rsid w:val="00120676"/>
    <w:rsid w:val="00120DCE"/>
    <w:rsid w:val="00120DEA"/>
    <w:rsid w:val="00120DF0"/>
    <w:rsid w:val="00120F40"/>
    <w:rsid w:val="00120FAF"/>
    <w:rsid w:val="00120FBE"/>
    <w:rsid w:val="0012109B"/>
    <w:rsid w:val="00121545"/>
    <w:rsid w:val="001217F1"/>
    <w:rsid w:val="00121A53"/>
    <w:rsid w:val="00121A74"/>
    <w:rsid w:val="00121ABA"/>
    <w:rsid w:val="00121B0E"/>
    <w:rsid w:val="00121E01"/>
    <w:rsid w:val="0012252D"/>
    <w:rsid w:val="00122540"/>
    <w:rsid w:val="00122695"/>
    <w:rsid w:val="00122C55"/>
    <w:rsid w:val="00122C6E"/>
    <w:rsid w:val="00122EDE"/>
    <w:rsid w:val="00122F68"/>
    <w:rsid w:val="0012302A"/>
    <w:rsid w:val="001232ED"/>
    <w:rsid w:val="00123345"/>
    <w:rsid w:val="00123361"/>
    <w:rsid w:val="0012342F"/>
    <w:rsid w:val="001235D2"/>
    <w:rsid w:val="001236D6"/>
    <w:rsid w:val="0012395D"/>
    <w:rsid w:val="00123B99"/>
    <w:rsid w:val="00123C75"/>
    <w:rsid w:val="00124037"/>
    <w:rsid w:val="00124361"/>
    <w:rsid w:val="00124431"/>
    <w:rsid w:val="00124452"/>
    <w:rsid w:val="0012459A"/>
    <w:rsid w:val="0012459E"/>
    <w:rsid w:val="00124A99"/>
    <w:rsid w:val="00124BD7"/>
    <w:rsid w:val="00124E96"/>
    <w:rsid w:val="00124FA1"/>
    <w:rsid w:val="00125085"/>
    <w:rsid w:val="00125568"/>
    <w:rsid w:val="0012567D"/>
    <w:rsid w:val="00125805"/>
    <w:rsid w:val="00125836"/>
    <w:rsid w:val="00125855"/>
    <w:rsid w:val="00125972"/>
    <w:rsid w:val="00125990"/>
    <w:rsid w:val="001259D6"/>
    <w:rsid w:val="00125C5A"/>
    <w:rsid w:val="00125D8F"/>
    <w:rsid w:val="0012606E"/>
    <w:rsid w:val="0012611E"/>
    <w:rsid w:val="0012612A"/>
    <w:rsid w:val="00126264"/>
    <w:rsid w:val="00126456"/>
    <w:rsid w:val="00126551"/>
    <w:rsid w:val="001265C1"/>
    <w:rsid w:val="00126896"/>
    <w:rsid w:val="00126BB0"/>
    <w:rsid w:val="00126D05"/>
    <w:rsid w:val="00126D96"/>
    <w:rsid w:val="00126EFE"/>
    <w:rsid w:val="00127116"/>
    <w:rsid w:val="001273CF"/>
    <w:rsid w:val="00127557"/>
    <w:rsid w:val="00127587"/>
    <w:rsid w:val="001275B3"/>
    <w:rsid w:val="00127BDC"/>
    <w:rsid w:val="00127D6C"/>
    <w:rsid w:val="00130389"/>
    <w:rsid w:val="001303D0"/>
    <w:rsid w:val="00130AD0"/>
    <w:rsid w:val="00130CD7"/>
    <w:rsid w:val="00130D8D"/>
    <w:rsid w:val="00130DBF"/>
    <w:rsid w:val="00130DE2"/>
    <w:rsid w:val="00130F95"/>
    <w:rsid w:val="0013122C"/>
    <w:rsid w:val="00131393"/>
    <w:rsid w:val="001316EE"/>
    <w:rsid w:val="00131757"/>
    <w:rsid w:val="00131A25"/>
    <w:rsid w:val="00131BA6"/>
    <w:rsid w:val="00131D49"/>
    <w:rsid w:val="001320A8"/>
    <w:rsid w:val="00132810"/>
    <w:rsid w:val="00132918"/>
    <w:rsid w:val="00132C10"/>
    <w:rsid w:val="00132CE1"/>
    <w:rsid w:val="00132F6E"/>
    <w:rsid w:val="00132F76"/>
    <w:rsid w:val="00132FA4"/>
    <w:rsid w:val="00133077"/>
    <w:rsid w:val="00133228"/>
    <w:rsid w:val="00133243"/>
    <w:rsid w:val="00133979"/>
    <w:rsid w:val="00133B65"/>
    <w:rsid w:val="00133C19"/>
    <w:rsid w:val="00133EBC"/>
    <w:rsid w:val="00133F01"/>
    <w:rsid w:val="001341E6"/>
    <w:rsid w:val="0013453C"/>
    <w:rsid w:val="0013492E"/>
    <w:rsid w:val="00134C7B"/>
    <w:rsid w:val="001352C1"/>
    <w:rsid w:val="00135451"/>
    <w:rsid w:val="001355A6"/>
    <w:rsid w:val="001355C4"/>
    <w:rsid w:val="00135921"/>
    <w:rsid w:val="00135978"/>
    <w:rsid w:val="001359A4"/>
    <w:rsid w:val="00135CF2"/>
    <w:rsid w:val="00135DD2"/>
    <w:rsid w:val="00135F87"/>
    <w:rsid w:val="001361BC"/>
    <w:rsid w:val="001369D6"/>
    <w:rsid w:val="00136A44"/>
    <w:rsid w:val="00136B42"/>
    <w:rsid w:val="00136BB1"/>
    <w:rsid w:val="00137050"/>
    <w:rsid w:val="0013734D"/>
    <w:rsid w:val="00137358"/>
    <w:rsid w:val="001377E8"/>
    <w:rsid w:val="001378DE"/>
    <w:rsid w:val="00137B61"/>
    <w:rsid w:val="00137D02"/>
    <w:rsid w:val="00137D13"/>
    <w:rsid w:val="00137D60"/>
    <w:rsid w:val="00137DC2"/>
    <w:rsid w:val="00140588"/>
    <w:rsid w:val="001408FF"/>
    <w:rsid w:val="00140CB3"/>
    <w:rsid w:val="00140E25"/>
    <w:rsid w:val="00140EF9"/>
    <w:rsid w:val="0014171B"/>
    <w:rsid w:val="00141D18"/>
    <w:rsid w:val="00141D60"/>
    <w:rsid w:val="00141E21"/>
    <w:rsid w:val="00142073"/>
    <w:rsid w:val="001422B9"/>
    <w:rsid w:val="00142602"/>
    <w:rsid w:val="001429C0"/>
    <w:rsid w:val="00142C33"/>
    <w:rsid w:val="00142E34"/>
    <w:rsid w:val="00142F32"/>
    <w:rsid w:val="00142FDA"/>
    <w:rsid w:val="001431D6"/>
    <w:rsid w:val="0014331F"/>
    <w:rsid w:val="00143756"/>
    <w:rsid w:val="00143BBB"/>
    <w:rsid w:val="00143D0F"/>
    <w:rsid w:val="00143F9D"/>
    <w:rsid w:val="0014408D"/>
    <w:rsid w:val="0014437E"/>
    <w:rsid w:val="00144547"/>
    <w:rsid w:val="00144A34"/>
    <w:rsid w:val="00144ABF"/>
    <w:rsid w:val="00144AEE"/>
    <w:rsid w:val="00144D81"/>
    <w:rsid w:val="00144DD6"/>
    <w:rsid w:val="001452ED"/>
    <w:rsid w:val="001454EB"/>
    <w:rsid w:val="001455B8"/>
    <w:rsid w:val="001456A4"/>
    <w:rsid w:val="00145923"/>
    <w:rsid w:val="00145DD5"/>
    <w:rsid w:val="00145F23"/>
    <w:rsid w:val="00145F56"/>
    <w:rsid w:val="0014605D"/>
    <w:rsid w:val="00146095"/>
    <w:rsid w:val="00146299"/>
    <w:rsid w:val="0014634E"/>
    <w:rsid w:val="00146381"/>
    <w:rsid w:val="0014645B"/>
    <w:rsid w:val="001464C2"/>
    <w:rsid w:val="00146554"/>
    <w:rsid w:val="001467AD"/>
    <w:rsid w:val="00146814"/>
    <w:rsid w:val="00146914"/>
    <w:rsid w:val="00146A30"/>
    <w:rsid w:val="00146BA6"/>
    <w:rsid w:val="00146D6E"/>
    <w:rsid w:val="00146D8A"/>
    <w:rsid w:val="001471FC"/>
    <w:rsid w:val="00147373"/>
    <w:rsid w:val="0014745A"/>
    <w:rsid w:val="0014752B"/>
    <w:rsid w:val="0014759F"/>
    <w:rsid w:val="001478CD"/>
    <w:rsid w:val="001478D4"/>
    <w:rsid w:val="00147C65"/>
    <w:rsid w:val="00147C7D"/>
    <w:rsid w:val="00147D6D"/>
    <w:rsid w:val="00147E84"/>
    <w:rsid w:val="00150195"/>
    <w:rsid w:val="0015020B"/>
    <w:rsid w:val="0015028C"/>
    <w:rsid w:val="0015041F"/>
    <w:rsid w:val="00150859"/>
    <w:rsid w:val="00150AEC"/>
    <w:rsid w:val="00150C27"/>
    <w:rsid w:val="00150F8B"/>
    <w:rsid w:val="001510A3"/>
    <w:rsid w:val="0015121D"/>
    <w:rsid w:val="001512EC"/>
    <w:rsid w:val="001513A6"/>
    <w:rsid w:val="0015144E"/>
    <w:rsid w:val="00151475"/>
    <w:rsid w:val="001514EB"/>
    <w:rsid w:val="0015165A"/>
    <w:rsid w:val="001517C1"/>
    <w:rsid w:val="00151E1B"/>
    <w:rsid w:val="001520D0"/>
    <w:rsid w:val="0015224F"/>
    <w:rsid w:val="001522CB"/>
    <w:rsid w:val="0015235C"/>
    <w:rsid w:val="001524C8"/>
    <w:rsid w:val="001526EA"/>
    <w:rsid w:val="0015278F"/>
    <w:rsid w:val="00152840"/>
    <w:rsid w:val="001529AD"/>
    <w:rsid w:val="00152B48"/>
    <w:rsid w:val="00153164"/>
    <w:rsid w:val="001531E8"/>
    <w:rsid w:val="00153249"/>
    <w:rsid w:val="001534D9"/>
    <w:rsid w:val="00153686"/>
    <w:rsid w:val="00153BFD"/>
    <w:rsid w:val="00153DAA"/>
    <w:rsid w:val="00153FDA"/>
    <w:rsid w:val="00154025"/>
    <w:rsid w:val="0015421E"/>
    <w:rsid w:val="001544E4"/>
    <w:rsid w:val="001545DE"/>
    <w:rsid w:val="00154887"/>
    <w:rsid w:val="00154ED4"/>
    <w:rsid w:val="00154EDE"/>
    <w:rsid w:val="00154F20"/>
    <w:rsid w:val="001553A1"/>
    <w:rsid w:val="001556A2"/>
    <w:rsid w:val="001557DF"/>
    <w:rsid w:val="00155899"/>
    <w:rsid w:val="00155B68"/>
    <w:rsid w:val="00155BA4"/>
    <w:rsid w:val="00155D3D"/>
    <w:rsid w:val="00155D60"/>
    <w:rsid w:val="00156374"/>
    <w:rsid w:val="00156510"/>
    <w:rsid w:val="00156992"/>
    <w:rsid w:val="00156C2F"/>
    <w:rsid w:val="00156E3F"/>
    <w:rsid w:val="00156E51"/>
    <w:rsid w:val="001570F1"/>
    <w:rsid w:val="001571CB"/>
    <w:rsid w:val="00157420"/>
    <w:rsid w:val="001575AA"/>
    <w:rsid w:val="00157A16"/>
    <w:rsid w:val="00157A8B"/>
    <w:rsid w:val="00157B0A"/>
    <w:rsid w:val="00157BCB"/>
    <w:rsid w:val="00157BD7"/>
    <w:rsid w:val="00157D7B"/>
    <w:rsid w:val="00157EB9"/>
    <w:rsid w:val="001600E9"/>
    <w:rsid w:val="0016017C"/>
    <w:rsid w:val="0016018C"/>
    <w:rsid w:val="001601F0"/>
    <w:rsid w:val="00160384"/>
    <w:rsid w:val="00160527"/>
    <w:rsid w:val="001606D9"/>
    <w:rsid w:val="001609B6"/>
    <w:rsid w:val="00160A8D"/>
    <w:rsid w:val="00160C7F"/>
    <w:rsid w:val="00160D40"/>
    <w:rsid w:val="001613D5"/>
    <w:rsid w:val="0016145D"/>
    <w:rsid w:val="001618F7"/>
    <w:rsid w:val="00161956"/>
    <w:rsid w:val="00161BD2"/>
    <w:rsid w:val="00161E79"/>
    <w:rsid w:val="00161F26"/>
    <w:rsid w:val="00161F75"/>
    <w:rsid w:val="001621AF"/>
    <w:rsid w:val="0016265B"/>
    <w:rsid w:val="00162730"/>
    <w:rsid w:val="001629DE"/>
    <w:rsid w:val="00162C11"/>
    <w:rsid w:val="00162D27"/>
    <w:rsid w:val="00162E58"/>
    <w:rsid w:val="00162E8C"/>
    <w:rsid w:val="00162E9B"/>
    <w:rsid w:val="001631B1"/>
    <w:rsid w:val="001634C0"/>
    <w:rsid w:val="00163571"/>
    <w:rsid w:val="00163B0D"/>
    <w:rsid w:val="00163C0D"/>
    <w:rsid w:val="00163C11"/>
    <w:rsid w:val="00163DF7"/>
    <w:rsid w:val="00163F3F"/>
    <w:rsid w:val="00164313"/>
    <w:rsid w:val="0016465C"/>
    <w:rsid w:val="001647FE"/>
    <w:rsid w:val="001648B5"/>
    <w:rsid w:val="00164C31"/>
    <w:rsid w:val="00164CF4"/>
    <w:rsid w:val="00164FF9"/>
    <w:rsid w:val="001650C3"/>
    <w:rsid w:val="00165334"/>
    <w:rsid w:val="001654EC"/>
    <w:rsid w:val="001655F9"/>
    <w:rsid w:val="00165815"/>
    <w:rsid w:val="0016585E"/>
    <w:rsid w:val="0016586F"/>
    <w:rsid w:val="001658E0"/>
    <w:rsid w:val="001658E1"/>
    <w:rsid w:val="00165AB5"/>
    <w:rsid w:val="00165AED"/>
    <w:rsid w:val="00165B91"/>
    <w:rsid w:val="00165D74"/>
    <w:rsid w:val="00165E23"/>
    <w:rsid w:val="00166085"/>
    <w:rsid w:val="001664C1"/>
    <w:rsid w:val="00166900"/>
    <w:rsid w:val="00166C98"/>
    <w:rsid w:val="00166EC7"/>
    <w:rsid w:val="00167882"/>
    <w:rsid w:val="00167975"/>
    <w:rsid w:val="001679B1"/>
    <w:rsid w:val="00167A8A"/>
    <w:rsid w:val="00167A9B"/>
    <w:rsid w:val="001701C7"/>
    <w:rsid w:val="001702AB"/>
    <w:rsid w:val="00170411"/>
    <w:rsid w:val="00170451"/>
    <w:rsid w:val="0017050F"/>
    <w:rsid w:val="001705DA"/>
    <w:rsid w:val="00170622"/>
    <w:rsid w:val="001706EC"/>
    <w:rsid w:val="001706FD"/>
    <w:rsid w:val="001708B5"/>
    <w:rsid w:val="00170972"/>
    <w:rsid w:val="00170B1C"/>
    <w:rsid w:val="00170DC9"/>
    <w:rsid w:val="00170FFD"/>
    <w:rsid w:val="0017107A"/>
    <w:rsid w:val="0017107D"/>
    <w:rsid w:val="001710B8"/>
    <w:rsid w:val="00171175"/>
    <w:rsid w:val="0017159B"/>
    <w:rsid w:val="00171EDB"/>
    <w:rsid w:val="00172020"/>
    <w:rsid w:val="001722CE"/>
    <w:rsid w:val="00172356"/>
    <w:rsid w:val="0017272F"/>
    <w:rsid w:val="001729E3"/>
    <w:rsid w:val="00172ACE"/>
    <w:rsid w:val="00172B2D"/>
    <w:rsid w:val="00172B58"/>
    <w:rsid w:val="00172D93"/>
    <w:rsid w:val="00172E4E"/>
    <w:rsid w:val="00173077"/>
    <w:rsid w:val="001730A8"/>
    <w:rsid w:val="00173262"/>
    <w:rsid w:val="00173266"/>
    <w:rsid w:val="001734CD"/>
    <w:rsid w:val="00173725"/>
    <w:rsid w:val="001738B8"/>
    <w:rsid w:val="00173A37"/>
    <w:rsid w:val="00173D58"/>
    <w:rsid w:val="00173D61"/>
    <w:rsid w:val="00173DC3"/>
    <w:rsid w:val="00173DF5"/>
    <w:rsid w:val="001742AA"/>
    <w:rsid w:val="00174346"/>
    <w:rsid w:val="001743FB"/>
    <w:rsid w:val="001746FF"/>
    <w:rsid w:val="00174853"/>
    <w:rsid w:val="00174CF0"/>
    <w:rsid w:val="00175515"/>
    <w:rsid w:val="00175584"/>
    <w:rsid w:val="0017570F"/>
    <w:rsid w:val="00175711"/>
    <w:rsid w:val="0017585D"/>
    <w:rsid w:val="001759C5"/>
    <w:rsid w:val="00175A33"/>
    <w:rsid w:val="00175CCB"/>
    <w:rsid w:val="00175F7C"/>
    <w:rsid w:val="001761EA"/>
    <w:rsid w:val="0017698E"/>
    <w:rsid w:val="00176A4D"/>
    <w:rsid w:val="00176B5B"/>
    <w:rsid w:val="00176C5C"/>
    <w:rsid w:val="00176F7C"/>
    <w:rsid w:val="00177026"/>
    <w:rsid w:val="00177037"/>
    <w:rsid w:val="001770D0"/>
    <w:rsid w:val="00177252"/>
    <w:rsid w:val="0017778A"/>
    <w:rsid w:val="00177E3A"/>
    <w:rsid w:val="00177F31"/>
    <w:rsid w:val="00177F90"/>
    <w:rsid w:val="00180083"/>
    <w:rsid w:val="00180185"/>
    <w:rsid w:val="00180738"/>
    <w:rsid w:val="00180752"/>
    <w:rsid w:val="00180807"/>
    <w:rsid w:val="001808B6"/>
    <w:rsid w:val="00180A02"/>
    <w:rsid w:val="00180E80"/>
    <w:rsid w:val="00180FD8"/>
    <w:rsid w:val="00180FEB"/>
    <w:rsid w:val="00181000"/>
    <w:rsid w:val="001810B0"/>
    <w:rsid w:val="001812F3"/>
    <w:rsid w:val="0018143C"/>
    <w:rsid w:val="00181465"/>
    <w:rsid w:val="0018157E"/>
    <w:rsid w:val="001818CD"/>
    <w:rsid w:val="001818E4"/>
    <w:rsid w:val="00181910"/>
    <w:rsid w:val="00181ACA"/>
    <w:rsid w:val="00181C6F"/>
    <w:rsid w:val="00181E28"/>
    <w:rsid w:val="00181EC5"/>
    <w:rsid w:val="001822C8"/>
    <w:rsid w:val="001823BA"/>
    <w:rsid w:val="00182516"/>
    <w:rsid w:val="001827CB"/>
    <w:rsid w:val="00182A54"/>
    <w:rsid w:val="0018307F"/>
    <w:rsid w:val="00183152"/>
    <w:rsid w:val="00183154"/>
    <w:rsid w:val="001831D1"/>
    <w:rsid w:val="00183236"/>
    <w:rsid w:val="001832F4"/>
    <w:rsid w:val="00183435"/>
    <w:rsid w:val="00183510"/>
    <w:rsid w:val="0018359B"/>
    <w:rsid w:val="001837E9"/>
    <w:rsid w:val="001839CC"/>
    <w:rsid w:val="00183A64"/>
    <w:rsid w:val="0018405C"/>
    <w:rsid w:val="001841B5"/>
    <w:rsid w:val="0018421E"/>
    <w:rsid w:val="00184310"/>
    <w:rsid w:val="00184412"/>
    <w:rsid w:val="0018453F"/>
    <w:rsid w:val="001846F4"/>
    <w:rsid w:val="001847DD"/>
    <w:rsid w:val="0018484B"/>
    <w:rsid w:val="00184944"/>
    <w:rsid w:val="001849D1"/>
    <w:rsid w:val="00184AF9"/>
    <w:rsid w:val="00184B12"/>
    <w:rsid w:val="00184BB4"/>
    <w:rsid w:val="00184C03"/>
    <w:rsid w:val="00184C0D"/>
    <w:rsid w:val="00184C66"/>
    <w:rsid w:val="00185193"/>
    <w:rsid w:val="001851DD"/>
    <w:rsid w:val="0018525A"/>
    <w:rsid w:val="00185305"/>
    <w:rsid w:val="00185883"/>
    <w:rsid w:val="00185895"/>
    <w:rsid w:val="0018598B"/>
    <w:rsid w:val="00185A97"/>
    <w:rsid w:val="00185C80"/>
    <w:rsid w:val="00185D9C"/>
    <w:rsid w:val="00185DBE"/>
    <w:rsid w:val="00185FF8"/>
    <w:rsid w:val="00186364"/>
    <w:rsid w:val="001867E1"/>
    <w:rsid w:val="00186A50"/>
    <w:rsid w:val="00186D4B"/>
    <w:rsid w:val="00186F82"/>
    <w:rsid w:val="00187032"/>
    <w:rsid w:val="001871E1"/>
    <w:rsid w:val="0018766A"/>
    <w:rsid w:val="001876A3"/>
    <w:rsid w:val="00187809"/>
    <w:rsid w:val="00187A1C"/>
    <w:rsid w:val="00187BA8"/>
    <w:rsid w:val="00187C80"/>
    <w:rsid w:val="00190099"/>
    <w:rsid w:val="00190AB3"/>
    <w:rsid w:val="00190B91"/>
    <w:rsid w:val="00190D63"/>
    <w:rsid w:val="00190F74"/>
    <w:rsid w:val="00191397"/>
    <w:rsid w:val="00191491"/>
    <w:rsid w:val="001915BA"/>
    <w:rsid w:val="001915F9"/>
    <w:rsid w:val="0019168A"/>
    <w:rsid w:val="00191B5D"/>
    <w:rsid w:val="00191FBD"/>
    <w:rsid w:val="00192018"/>
    <w:rsid w:val="00192042"/>
    <w:rsid w:val="00192677"/>
    <w:rsid w:val="00192947"/>
    <w:rsid w:val="00192F37"/>
    <w:rsid w:val="0019300A"/>
    <w:rsid w:val="00193144"/>
    <w:rsid w:val="0019321B"/>
    <w:rsid w:val="00193294"/>
    <w:rsid w:val="00193389"/>
    <w:rsid w:val="0019340B"/>
    <w:rsid w:val="00193536"/>
    <w:rsid w:val="00193954"/>
    <w:rsid w:val="00193CAE"/>
    <w:rsid w:val="00193E3B"/>
    <w:rsid w:val="00194049"/>
    <w:rsid w:val="001940B9"/>
    <w:rsid w:val="00194272"/>
    <w:rsid w:val="001944CD"/>
    <w:rsid w:val="00194960"/>
    <w:rsid w:val="0019498E"/>
    <w:rsid w:val="00194C6C"/>
    <w:rsid w:val="00194E70"/>
    <w:rsid w:val="00194E8F"/>
    <w:rsid w:val="00194F41"/>
    <w:rsid w:val="0019512A"/>
    <w:rsid w:val="00195361"/>
    <w:rsid w:val="001953E8"/>
    <w:rsid w:val="001953FC"/>
    <w:rsid w:val="0019549C"/>
    <w:rsid w:val="0019559B"/>
    <w:rsid w:val="001956FD"/>
    <w:rsid w:val="00195772"/>
    <w:rsid w:val="00195854"/>
    <w:rsid w:val="00195885"/>
    <w:rsid w:val="00195947"/>
    <w:rsid w:val="00195C5A"/>
    <w:rsid w:val="00195CD7"/>
    <w:rsid w:val="00195F03"/>
    <w:rsid w:val="00196015"/>
    <w:rsid w:val="0019628A"/>
    <w:rsid w:val="0019677D"/>
    <w:rsid w:val="001967C0"/>
    <w:rsid w:val="0019696C"/>
    <w:rsid w:val="00196DF5"/>
    <w:rsid w:val="00197263"/>
    <w:rsid w:val="001974C5"/>
    <w:rsid w:val="0019787D"/>
    <w:rsid w:val="00197AE7"/>
    <w:rsid w:val="00197D47"/>
    <w:rsid w:val="001A0194"/>
    <w:rsid w:val="001A0466"/>
    <w:rsid w:val="001A057D"/>
    <w:rsid w:val="001A05DF"/>
    <w:rsid w:val="001A07DD"/>
    <w:rsid w:val="001A08D3"/>
    <w:rsid w:val="001A097B"/>
    <w:rsid w:val="001A0A33"/>
    <w:rsid w:val="001A0A78"/>
    <w:rsid w:val="001A0C06"/>
    <w:rsid w:val="001A0CF4"/>
    <w:rsid w:val="001A0D71"/>
    <w:rsid w:val="001A0DCF"/>
    <w:rsid w:val="001A0F69"/>
    <w:rsid w:val="001A0FDF"/>
    <w:rsid w:val="001A14AB"/>
    <w:rsid w:val="001A152E"/>
    <w:rsid w:val="001A169E"/>
    <w:rsid w:val="001A1734"/>
    <w:rsid w:val="001A175C"/>
    <w:rsid w:val="001A1808"/>
    <w:rsid w:val="001A1A13"/>
    <w:rsid w:val="001A1E44"/>
    <w:rsid w:val="001A1EF3"/>
    <w:rsid w:val="001A1F43"/>
    <w:rsid w:val="001A20B6"/>
    <w:rsid w:val="001A20E1"/>
    <w:rsid w:val="001A21A9"/>
    <w:rsid w:val="001A253D"/>
    <w:rsid w:val="001A272A"/>
    <w:rsid w:val="001A29C8"/>
    <w:rsid w:val="001A2CED"/>
    <w:rsid w:val="001A2D48"/>
    <w:rsid w:val="001A2DEB"/>
    <w:rsid w:val="001A2E10"/>
    <w:rsid w:val="001A2E52"/>
    <w:rsid w:val="001A307B"/>
    <w:rsid w:val="001A31B9"/>
    <w:rsid w:val="001A31F9"/>
    <w:rsid w:val="001A3248"/>
    <w:rsid w:val="001A343D"/>
    <w:rsid w:val="001A35ED"/>
    <w:rsid w:val="001A377D"/>
    <w:rsid w:val="001A38A1"/>
    <w:rsid w:val="001A39E7"/>
    <w:rsid w:val="001A3B93"/>
    <w:rsid w:val="001A3DF0"/>
    <w:rsid w:val="001A4193"/>
    <w:rsid w:val="001A44D5"/>
    <w:rsid w:val="001A4811"/>
    <w:rsid w:val="001A4ACC"/>
    <w:rsid w:val="001A4C59"/>
    <w:rsid w:val="001A4D4F"/>
    <w:rsid w:val="001A4D81"/>
    <w:rsid w:val="001A4DE3"/>
    <w:rsid w:val="001A5203"/>
    <w:rsid w:val="001A5233"/>
    <w:rsid w:val="001A57FB"/>
    <w:rsid w:val="001A5AD3"/>
    <w:rsid w:val="001A5C04"/>
    <w:rsid w:val="001A5C3A"/>
    <w:rsid w:val="001A5D0B"/>
    <w:rsid w:val="001A5E76"/>
    <w:rsid w:val="001A630C"/>
    <w:rsid w:val="001A6ADC"/>
    <w:rsid w:val="001A6C3D"/>
    <w:rsid w:val="001A6CD7"/>
    <w:rsid w:val="001A6F08"/>
    <w:rsid w:val="001A7176"/>
    <w:rsid w:val="001A72B7"/>
    <w:rsid w:val="001A72FF"/>
    <w:rsid w:val="001A7443"/>
    <w:rsid w:val="001A75F2"/>
    <w:rsid w:val="001A77CC"/>
    <w:rsid w:val="001A7C95"/>
    <w:rsid w:val="001A7D0E"/>
    <w:rsid w:val="001A7EED"/>
    <w:rsid w:val="001B07FC"/>
    <w:rsid w:val="001B084A"/>
    <w:rsid w:val="001B095E"/>
    <w:rsid w:val="001B0A83"/>
    <w:rsid w:val="001B0C32"/>
    <w:rsid w:val="001B0CA5"/>
    <w:rsid w:val="001B1134"/>
    <w:rsid w:val="001B12EA"/>
    <w:rsid w:val="001B1328"/>
    <w:rsid w:val="001B174B"/>
    <w:rsid w:val="001B1B3B"/>
    <w:rsid w:val="001B2D63"/>
    <w:rsid w:val="001B2E2A"/>
    <w:rsid w:val="001B30EA"/>
    <w:rsid w:val="001B3118"/>
    <w:rsid w:val="001B34E4"/>
    <w:rsid w:val="001B3647"/>
    <w:rsid w:val="001B3759"/>
    <w:rsid w:val="001B379B"/>
    <w:rsid w:val="001B392A"/>
    <w:rsid w:val="001B3C24"/>
    <w:rsid w:val="001B3C4B"/>
    <w:rsid w:val="001B3D48"/>
    <w:rsid w:val="001B3E4E"/>
    <w:rsid w:val="001B42CC"/>
    <w:rsid w:val="001B43D0"/>
    <w:rsid w:val="001B445A"/>
    <w:rsid w:val="001B4681"/>
    <w:rsid w:val="001B4744"/>
    <w:rsid w:val="001B47B0"/>
    <w:rsid w:val="001B4879"/>
    <w:rsid w:val="001B4FC6"/>
    <w:rsid w:val="001B50C5"/>
    <w:rsid w:val="001B5405"/>
    <w:rsid w:val="001B5838"/>
    <w:rsid w:val="001B5A59"/>
    <w:rsid w:val="001B5B8B"/>
    <w:rsid w:val="001B5CE1"/>
    <w:rsid w:val="001B5E2D"/>
    <w:rsid w:val="001B644C"/>
    <w:rsid w:val="001B655B"/>
    <w:rsid w:val="001B658D"/>
    <w:rsid w:val="001B65B8"/>
    <w:rsid w:val="001B6EA1"/>
    <w:rsid w:val="001B6FA3"/>
    <w:rsid w:val="001B6FB3"/>
    <w:rsid w:val="001B6FE5"/>
    <w:rsid w:val="001B755E"/>
    <w:rsid w:val="001B758E"/>
    <w:rsid w:val="001B7726"/>
    <w:rsid w:val="001B79F9"/>
    <w:rsid w:val="001B7A58"/>
    <w:rsid w:val="001B7D6E"/>
    <w:rsid w:val="001B7DF1"/>
    <w:rsid w:val="001C017D"/>
    <w:rsid w:val="001C01C5"/>
    <w:rsid w:val="001C0495"/>
    <w:rsid w:val="001C0649"/>
    <w:rsid w:val="001C0747"/>
    <w:rsid w:val="001C08D3"/>
    <w:rsid w:val="001C0907"/>
    <w:rsid w:val="001C0D0D"/>
    <w:rsid w:val="001C1345"/>
    <w:rsid w:val="001C1590"/>
    <w:rsid w:val="001C1675"/>
    <w:rsid w:val="001C18AD"/>
    <w:rsid w:val="001C1AAD"/>
    <w:rsid w:val="001C1AFD"/>
    <w:rsid w:val="001C1C85"/>
    <w:rsid w:val="001C1E84"/>
    <w:rsid w:val="001C1FE2"/>
    <w:rsid w:val="001C21C1"/>
    <w:rsid w:val="001C24F4"/>
    <w:rsid w:val="001C26EF"/>
    <w:rsid w:val="001C27DA"/>
    <w:rsid w:val="001C284F"/>
    <w:rsid w:val="001C295B"/>
    <w:rsid w:val="001C2A4E"/>
    <w:rsid w:val="001C2B3B"/>
    <w:rsid w:val="001C2F64"/>
    <w:rsid w:val="001C2FD5"/>
    <w:rsid w:val="001C3185"/>
    <w:rsid w:val="001C31F9"/>
    <w:rsid w:val="001C36E0"/>
    <w:rsid w:val="001C3742"/>
    <w:rsid w:val="001C386F"/>
    <w:rsid w:val="001C3B0B"/>
    <w:rsid w:val="001C3B35"/>
    <w:rsid w:val="001C3DEA"/>
    <w:rsid w:val="001C3ECD"/>
    <w:rsid w:val="001C418E"/>
    <w:rsid w:val="001C435E"/>
    <w:rsid w:val="001C4541"/>
    <w:rsid w:val="001C45B3"/>
    <w:rsid w:val="001C4AFF"/>
    <w:rsid w:val="001C4B70"/>
    <w:rsid w:val="001C4C62"/>
    <w:rsid w:val="001C4CC4"/>
    <w:rsid w:val="001C4DC9"/>
    <w:rsid w:val="001C50B1"/>
    <w:rsid w:val="001C50BC"/>
    <w:rsid w:val="001C5225"/>
    <w:rsid w:val="001C54E8"/>
    <w:rsid w:val="001C567B"/>
    <w:rsid w:val="001C5757"/>
    <w:rsid w:val="001C598D"/>
    <w:rsid w:val="001C5A52"/>
    <w:rsid w:val="001C5A5E"/>
    <w:rsid w:val="001C5CBC"/>
    <w:rsid w:val="001C5ECB"/>
    <w:rsid w:val="001C5F27"/>
    <w:rsid w:val="001C5FC2"/>
    <w:rsid w:val="001C5FF6"/>
    <w:rsid w:val="001C62E1"/>
    <w:rsid w:val="001C6535"/>
    <w:rsid w:val="001C6611"/>
    <w:rsid w:val="001C6619"/>
    <w:rsid w:val="001C6D59"/>
    <w:rsid w:val="001C6F89"/>
    <w:rsid w:val="001C756A"/>
    <w:rsid w:val="001C7645"/>
    <w:rsid w:val="001C7699"/>
    <w:rsid w:val="001C7996"/>
    <w:rsid w:val="001C7D9C"/>
    <w:rsid w:val="001D006F"/>
    <w:rsid w:val="001D01FE"/>
    <w:rsid w:val="001D0344"/>
    <w:rsid w:val="001D0634"/>
    <w:rsid w:val="001D0664"/>
    <w:rsid w:val="001D072A"/>
    <w:rsid w:val="001D073A"/>
    <w:rsid w:val="001D08F9"/>
    <w:rsid w:val="001D0C40"/>
    <w:rsid w:val="001D0DED"/>
    <w:rsid w:val="001D11BE"/>
    <w:rsid w:val="001D178B"/>
    <w:rsid w:val="001D1888"/>
    <w:rsid w:val="001D19BC"/>
    <w:rsid w:val="001D1A7D"/>
    <w:rsid w:val="001D1AB0"/>
    <w:rsid w:val="001D1C05"/>
    <w:rsid w:val="001D1E01"/>
    <w:rsid w:val="001D231D"/>
    <w:rsid w:val="001D28BD"/>
    <w:rsid w:val="001D2A0A"/>
    <w:rsid w:val="001D2A56"/>
    <w:rsid w:val="001D2C07"/>
    <w:rsid w:val="001D2C6D"/>
    <w:rsid w:val="001D2D54"/>
    <w:rsid w:val="001D32E4"/>
    <w:rsid w:val="001D3551"/>
    <w:rsid w:val="001D362F"/>
    <w:rsid w:val="001D3744"/>
    <w:rsid w:val="001D384F"/>
    <w:rsid w:val="001D39DE"/>
    <w:rsid w:val="001D3C41"/>
    <w:rsid w:val="001D3F39"/>
    <w:rsid w:val="001D3F53"/>
    <w:rsid w:val="001D4640"/>
    <w:rsid w:val="001D498F"/>
    <w:rsid w:val="001D4E5B"/>
    <w:rsid w:val="001D5246"/>
    <w:rsid w:val="001D528A"/>
    <w:rsid w:val="001D5333"/>
    <w:rsid w:val="001D577E"/>
    <w:rsid w:val="001D5803"/>
    <w:rsid w:val="001D583D"/>
    <w:rsid w:val="001D5892"/>
    <w:rsid w:val="001D5B53"/>
    <w:rsid w:val="001D5BFD"/>
    <w:rsid w:val="001D5C43"/>
    <w:rsid w:val="001D60A4"/>
    <w:rsid w:val="001D60CD"/>
    <w:rsid w:val="001D6197"/>
    <w:rsid w:val="001D6386"/>
    <w:rsid w:val="001D6402"/>
    <w:rsid w:val="001D6439"/>
    <w:rsid w:val="001D6670"/>
    <w:rsid w:val="001D66DC"/>
    <w:rsid w:val="001D6745"/>
    <w:rsid w:val="001D6B72"/>
    <w:rsid w:val="001D6C18"/>
    <w:rsid w:val="001D6E55"/>
    <w:rsid w:val="001D6F1E"/>
    <w:rsid w:val="001D7385"/>
    <w:rsid w:val="001D75DE"/>
    <w:rsid w:val="001D77AA"/>
    <w:rsid w:val="001D77FD"/>
    <w:rsid w:val="001D7856"/>
    <w:rsid w:val="001D7DA9"/>
    <w:rsid w:val="001D7E54"/>
    <w:rsid w:val="001E02ED"/>
    <w:rsid w:val="001E03D9"/>
    <w:rsid w:val="001E044F"/>
    <w:rsid w:val="001E0801"/>
    <w:rsid w:val="001E0842"/>
    <w:rsid w:val="001E08AC"/>
    <w:rsid w:val="001E0B2B"/>
    <w:rsid w:val="001E0D1B"/>
    <w:rsid w:val="001E0DA7"/>
    <w:rsid w:val="001E100E"/>
    <w:rsid w:val="001E101D"/>
    <w:rsid w:val="001E12F1"/>
    <w:rsid w:val="001E138D"/>
    <w:rsid w:val="001E15A1"/>
    <w:rsid w:val="001E16E3"/>
    <w:rsid w:val="001E1893"/>
    <w:rsid w:val="001E1AE7"/>
    <w:rsid w:val="001E1E8A"/>
    <w:rsid w:val="001E2004"/>
    <w:rsid w:val="001E20EA"/>
    <w:rsid w:val="001E20F4"/>
    <w:rsid w:val="001E2394"/>
    <w:rsid w:val="001E24EA"/>
    <w:rsid w:val="001E265A"/>
    <w:rsid w:val="001E271B"/>
    <w:rsid w:val="001E273B"/>
    <w:rsid w:val="001E2757"/>
    <w:rsid w:val="001E27E3"/>
    <w:rsid w:val="001E29EF"/>
    <w:rsid w:val="001E2AC3"/>
    <w:rsid w:val="001E2AD1"/>
    <w:rsid w:val="001E3287"/>
    <w:rsid w:val="001E32A6"/>
    <w:rsid w:val="001E35F3"/>
    <w:rsid w:val="001E36F5"/>
    <w:rsid w:val="001E3932"/>
    <w:rsid w:val="001E3BFA"/>
    <w:rsid w:val="001E3CDA"/>
    <w:rsid w:val="001E3EB0"/>
    <w:rsid w:val="001E3EB2"/>
    <w:rsid w:val="001E405E"/>
    <w:rsid w:val="001E408F"/>
    <w:rsid w:val="001E40C5"/>
    <w:rsid w:val="001E42C8"/>
    <w:rsid w:val="001E466F"/>
    <w:rsid w:val="001E4962"/>
    <w:rsid w:val="001E4C80"/>
    <w:rsid w:val="001E4CDD"/>
    <w:rsid w:val="001E5398"/>
    <w:rsid w:val="001E54CA"/>
    <w:rsid w:val="001E570C"/>
    <w:rsid w:val="001E5788"/>
    <w:rsid w:val="001E5ACB"/>
    <w:rsid w:val="001E5C38"/>
    <w:rsid w:val="001E5C97"/>
    <w:rsid w:val="001E5CEF"/>
    <w:rsid w:val="001E5DA6"/>
    <w:rsid w:val="001E5FB7"/>
    <w:rsid w:val="001E610C"/>
    <w:rsid w:val="001E646A"/>
    <w:rsid w:val="001E6665"/>
    <w:rsid w:val="001E6AE1"/>
    <w:rsid w:val="001E6EC5"/>
    <w:rsid w:val="001E6EE5"/>
    <w:rsid w:val="001E726D"/>
    <w:rsid w:val="001E7357"/>
    <w:rsid w:val="001E74AC"/>
    <w:rsid w:val="001E772F"/>
    <w:rsid w:val="001E7AB5"/>
    <w:rsid w:val="001E7B94"/>
    <w:rsid w:val="001F001E"/>
    <w:rsid w:val="001F02CD"/>
    <w:rsid w:val="001F04FC"/>
    <w:rsid w:val="001F052A"/>
    <w:rsid w:val="001F0792"/>
    <w:rsid w:val="001F0A5D"/>
    <w:rsid w:val="001F0D9E"/>
    <w:rsid w:val="001F0E8E"/>
    <w:rsid w:val="001F0E9A"/>
    <w:rsid w:val="001F1041"/>
    <w:rsid w:val="001F1140"/>
    <w:rsid w:val="001F134A"/>
    <w:rsid w:val="001F139B"/>
    <w:rsid w:val="001F153C"/>
    <w:rsid w:val="001F1564"/>
    <w:rsid w:val="001F15E4"/>
    <w:rsid w:val="001F1C06"/>
    <w:rsid w:val="001F1CE9"/>
    <w:rsid w:val="001F1D79"/>
    <w:rsid w:val="001F2022"/>
    <w:rsid w:val="001F21E0"/>
    <w:rsid w:val="001F22C9"/>
    <w:rsid w:val="001F23F3"/>
    <w:rsid w:val="001F2590"/>
    <w:rsid w:val="001F25BC"/>
    <w:rsid w:val="001F26F0"/>
    <w:rsid w:val="001F2B32"/>
    <w:rsid w:val="001F3042"/>
    <w:rsid w:val="001F304D"/>
    <w:rsid w:val="001F3139"/>
    <w:rsid w:val="001F334E"/>
    <w:rsid w:val="001F34FA"/>
    <w:rsid w:val="001F3591"/>
    <w:rsid w:val="001F36D0"/>
    <w:rsid w:val="001F370D"/>
    <w:rsid w:val="001F39E8"/>
    <w:rsid w:val="001F3BA1"/>
    <w:rsid w:val="001F3BF1"/>
    <w:rsid w:val="001F3CBB"/>
    <w:rsid w:val="001F3F64"/>
    <w:rsid w:val="001F3F81"/>
    <w:rsid w:val="001F447D"/>
    <w:rsid w:val="001F459E"/>
    <w:rsid w:val="001F4C14"/>
    <w:rsid w:val="001F4D6E"/>
    <w:rsid w:val="001F4FD8"/>
    <w:rsid w:val="001F55FF"/>
    <w:rsid w:val="001F5999"/>
    <w:rsid w:val="001F5CB8"/>
    <w:rsid w:val="001F5ED2"/>
    <w:rsid w:val="001F5F84"/>
    <w:rsid w:val="001F603D"/>
    <w:rsid w:val="001F60EE"/>
    <w:rsid w:val="001F611E"/>
    <w:rsid w:val="001F61A2"/>
    <w:rsid w:val="001F6282"/>
    <w:rsid w:val="001F6470"/>
    <w:rsid w:val="001F6590"/>
    <w:rsid w:val="001F65C6"/>
    <w:rsid w:val="001F6605"/>
    <w:rsid w:val="001F6A2A"/>
    <w:rsid w:val="001F6AAD"/>
    <w:rsid w:val="001F6C3F"/>
    <w:rsid w:val="001F6E21"/>
    <w:rsid w:val="001F7242"/>
    <w:rsid w:val="001F73A6"/>
    <w:rsid w:val="001F73B2"/>
    <w:rsid w:val="001F74AF"/>
    <w:rsid w:val="001F74DE"/>
    <w:rsid w:val="001F77E5"/>
    <w:rsid w:val="001F7858"/>
    <w:rsid w:val="001F78A2"/>
    <w:rsid w:val="001F7CBF"/>
    <w:rsid w:val="001F7E12"/>
    <w:rsid w:val="00200248"/>
    <w:rsid w:val="002003B3"/>
    <w:rsid w:val="0020041F"/>
    <w:rsid w:val="00200454"/>
    <w:rsid w:val="00200487"/>
    <w:rsid w:val="00200627"/>
    <w:rsid w:val="0020068C"/>
    <w:rsid w:val="00200AD8"/>
    <w:rsid w:val="00200D44"/>
    <w:rsid w:val="00200E6D"/>
    <w:rsid w:val="002012BC"/>
    <w:rsid w:val="0020153E"/>
    <w:rsid w:val="00201F0F"/>
    <w:rsid w:val="0020236B"/>
    <w:rsid w:val="002023B4"/>
    <w:rsid w:val="002023D5"/>
    <w:rsid w:val="002024CD"/>
    <w:rsid w:val="002024E5"/>
    <w:rsid w:val="002025EB"/>
    <w:rsid w:val="0020277D"/>
    <w:rsid w:val="00202932"/>
    <w:rsid w:val="00202BAA"/>
    <w:rsid w:val="00203465"/>
    <w:rsid w:val="00203597"/>
    <w:rsid w:val="002035C4"/>
    <w:rsid w:val="00203635"/>
    <w:rsid w:val="00203992"/>
    <w:rsid w:val="00203AEA"/>
    <w:rsid w:val="002043A6"/>
    <w:rsid w:val="0020440B"/>
    <w:rsid w:val="0020445C"/>
    <w:rsid w:val="0020448A"/>
    <w:rsid w:val="00204524"/>
    <w:rsid w:val="0020458E"/>
    <w:rsid w:val="002045B3"/>
    <w:rsid w:val="0020467C"/>
    <w:rsid w:val="00204810"/>
    <w:rsid w:val="00204823"/>
    <w:rsid w:val="00204934"/>
    <w:rsid w:val="00204B35"/>
    <w:rsid w:val="00204EF7"/>
    <w:rsid w:val="00204F78"/>
    <w:rsid w:val="00204FA4"/>
    <w:rsid w:val="002050BC"/>
    <w:rsid w:val="002052C6"/>
    <w:rsid w:val="0020566E"/>
    <w:rsid w:val="002056C1"/>
    <w:rsid w:val="002058B1"/>
    <w:rsid w:val="00205A34"/>
    <w:rsid w:val="00205A77"/>
    <w:rsid w:val="00205A9D"/>
    <w:rsid w:val="00205D2B"/>
    <w:rsid w:val="00205E39"/>
    <w:rsid w:val="00205EF3"/>
    <w:rsid w:val="00205F2A"/>
    <w:rsid w:val="0020654B"/>
    <w:rsid w:val="0020686B"/>
    <w:rsid w:val="002078B2"/>
    <w:rsid w:val="0020792D"/>
    <w:rsid w:val="0020794F"/>
    <w:rsid w:val="00207A79"/>
    <w:rsid w:val="00207B0A"/>
    <w:rsid w:val="00207BC8"/>
    <w:rsid w:val="00210220"/>
    <w:rsid w:val="00210380"/>
    <w:rsid w:val="002103C7"/>
    <w:rsid w:val="002103ED"/>
    <w:rsid w:val="0021058F"/>
    <w:rsid w:val="0021075D"/>
    <w:rsid w:val="0021088D"/>
    <w:rsid w:val="00210A7A"/>
    <w:rsid w:val="00210B39"/>
    <w:rsid w:val="00210E6F"/>
    <w:rsid w:val="00210E8C"/>
    <w:rsid w:val="00211371"/>
    <w:rsid w:val="0021188D"/>
    <w:rsid w:val="00211895"/>
    <w:rsid w:val="00211D0C"/>
    <w:rsid w:val="00211F5C"/>
    <w:rsid w:val="00212051"/>
    <w:rsid w:val="0021210B"/>
    <w:rsid w:val="002125E0"/>
    <w:rsid w:val="00212617"/>
    <w:rsid w:val="002127A6"/>
    <w:rsid w:val="0021281E"/>
    <w:rsid w:val="00212854"/>
    <w:rsid w:val="00212931"/>
    <w:rsid w:val="002129F9"/>
    <w:rsid w:val="00212BA0"/>
    <w:rsid w:val="00213344"/>
    <w:rsid w:val="00213426"/>
    <w:rsid w:val="00213464"/>
    <w:rsid w:val="002137D6"/>
    <w:rsid w:val="00213DA6"/>
    <w:rsid w:val="00213DB9"/>
    <w:rsid w:val="00213FC6"/>
    <w:rsid w:val="0021403B"/>
    <w:rsid w:val="00214174"/>
    <w:rsid w:val="002143BB"/>
    <w:rsid w:val="002146F3"/>
    <w:rsid w:val="00214711"/>
    <w:rsid w:val="0021489B"/>
    <w:rsid w:val="00214934"/>
    <w:rsid w:val="00214BBD"/>
    <w:rsid w:val="00214C47"/>
    <w:rsid w:val="00214F5A"/>
    <w:rsid w:val="00215009"/>
    <w:rsid w:val="00215043"/>
    <w:rsid w:val="0021515B"/>
    <w:rsid w:val="0021527D"/>
    <w:rsid w:val="0021553D"/>
    <w:rsid w:val="002155A3"/>
    <w:rsid w:val="0021572A"/>
    <w:rsid w:val="00215756"/>
    <w:rsid w:val="002157C6"/>
    <w:rsid w:val="00215935"/>
    <w:rsid w:val="002161D3"/>
    <w:rsid w:val="002162E8"/>
    <w:rsid w:val="00216302"/>
    <w:rsid w:val="0021651C"/>
    <w:rsid w:val="00216D56"/>
    <w:rsid w:val="00216DF3"/>
    <w:rsid w:val="002172A7"/>
    <w:rsid w:val="0021794D"/>
    <w:rsid w:val="002179F8"/>
    <w:rsid w:val="00217D47"/>
    <w:rsid w:val="00217D9E"/>
    <w:rsid w:val="0021D44E"/>
    <w:rsid w:val="00220095"/>
    <w:rsid w:val="00220167"/>
    <w:rsid w:val="002201DC"/>
    <w:rsid w:val="0022090F"/>
    <w:rsid w:val="00220938"/>
    <w:rsid w:val="00220CEF"/>
    <w:rsid w:val="00220D54"/>
    <w:rsid w:val="00220DE3"/>
    <w:rsid w:val="0022103A"/>
    <w:rsid w:val="00221049"/>
    <w:rsid w:val="00221326"/>
    <w:rsid w:val="002213EE"/>
    <w:rsid w:val="00221885"/>
    <w:rsid w:val="00221AF1"/>
    <w:rsid w:val="00221D8F"/>
    <w:rsid w:val="0022205E"/>
    <w:rsid w:val="0022245E"/>
    <w:rsid w:val="002224D0"/>
    <w:rsid w:val="0022250A"/>
    <w:rsid w:val="002226DC"/>
    <w:rsid w:val="00222765"/>
    <w:rsid w:val="00222AD5"/>
    <w:rsid w:val="00222C39"/>
    <w:rsid w:val="00222E7B"/>
    <w:rsid w:val="00222EB6"/>
    <w:rsid w:val="00222F25"/>
    <w:rsid w:val="00223032"/>
    <w:rsid w:val="00223D44"/>
    <w:rsid w:val="002240E6"/>
    <w:rsid w:val="002242F4"/>
    <w:rsid w:val="0022430B"/>
    <w:rsid w:val="00224315"/>
    <w:rsid w:val="002243A7"/>
    <w:rsid w:val="002243D0"/>
    <w:rsid w:val="00224493"/>
    <w:rsid w:val="00224608"/>
    <w:rsid w:val="00224846"/>
    <w:rsid w:val="002248E0"/>
    <w:rsid w:val="00224AE1"/>
    <w:rsid w:val="00224DBC"/>
    <w:rsid w:val="00225361"/>
    <w:rsid w:val="00225428"/>
    <w:rsid w:val="00225838"/>
    <w:rsid w:val="00225863"/>
    <w:rsid w:val="00225872"/>
    <w:rsid w:val="00225B18"/>
    <w:rsid w:val="00225B84"/>
    <w:rsid w:val="00226152"/>
    <w:rsid w:val="00226948"/>
    <w:rsid w:val="00226999"/>
    <w:rsid w:val="00226ECC"/>
    <w:rsid w:val="00227021"/>
    <w:rsid w:val="00227236"/>
    <w:rsid w:val="0022770D"/>
    <w:rsid w:val="00227B04"/>
    <w:rsid w:val="00227B42"/>
    <w:rsid w:val="00227B8E"/>
    <w:rsid w:val="00227CB2"/>
    <w:rsid w:val="00227E10"/>
    <w:rsid w:val="00227E65"/>
    <w:rsid w:val="002301CB"/>
    <w:rsid w:val="002301D7"/>
    <w:rsid w:val="0023027B"/>
    <w:rsid w:val="002308A1"/>
    <w:rsid w:val="00230B52"/>
    <w:rsid w:val="00230BD3"/>
    <w:rsid w:val="00230C0D"/>
    <w:rsid w:val="00230CB7"/>
    <w:rsid w:val="00230D16"/>
    <w:rsid w:val="00230D6C"/>
    <w:rsid w:val="00230F1F"/>
    <w:rsid w:val="00230F58"/>
    <w:rsid w:val="00230FB7"/>
    <w:rsid w:val="00231112"/>
    <w:rsid w:val="002315D9"/>
    <w:rsid w:val="00231694"/>
    <w:rsid w:val="002317B6"/>
    <w:rsid w:val="00231C95"/>
    <w:rsid w:val="00231E9C"/>
    <w:rsid w:val="00232047"/>
    <w:rsid w:val="0023223D"/>
    <w:rsid w:val="00232420"/>
    <w:rsid w:val="002326FB"/>
    <w:rsid w:val="002327A4"/>
    <w:rsid w:val="002329B3"/>
    <w:rsid w:val="00232BDC"/>
    <w:rsid w:val="00232BEC"/>
    <w:rsid w:val="00232C37"/>
    <w:rsid w:val="00232C5F"/>
    <w:rsid w:val="0023337E"/>
    <w:rsid w:val="00233433"/>
    <w:rsid w:val="00233531"/>
    <w:rsid w:val="00233871"/>
    <w:rsid w:val="00233B80"/>
    <w:rsid w:val="00234088"/>
    <w:rsid w:val="00234135"/>
    <w:rsid w:val="0023417F"/>
    <w:rsid w:val="0023436B"/>
    <w:rsid w:val="002346AB"/>
    <w:rsid w:val="00234BEF"/>
    <w:rsid w:val="00234D57"/>
    <w:rsid w:val="00234D9F"/>
    <w:rsid w:val="00234DBA"/>
    <w:rsid w:val="00235082"/>
    <w:rsid w:val="00235100"/>
    <w:rsid w:val="002351D1"/>
    <w:rsid w:val="0023534D"/>
    <w:rsid w:val="002354C0"/>
    <w:rsid w:val="002354D0"/>
    <w:rsid w:val="00235584"/>
    <w:rsid w:val="00235604"/>
    <w:rsid w:val="00235799"/>
    <w:rsid w:val="00235914"/>
    <w:rsid w:val="00235DE3"/>
    <w:rsid w:val="00235EA9"/>
    <w:rsid w:val="00235EBF"/>
    <w:rsid w:val="00236011"/>
    <w:rsid w:val="0023609E"/>
    <w:rsid w:val="002366CD"/>
    <w:rsid w:val="002367A0"/>
    <w:rsid w:val="002368C3"/>
    <w:rsid w:val="002369F9"/>
    <w:rsid w:val="00236A83"/>
    <w:rsid w:val="00236C1E"/>
    <w:rsid w:val="00236C95"/>
    <w:rsid w:val="00236D2D"/>
    <w:rsid w:val="00236D85"/>
    <w:rsid w:val="00236F10"/>
    <w:rsid w:val="002370F9"/>
    <w:rsid w:val="00237371"/>
    <w:rsid w:val="00237695"/>
    <w:rsid w:val="00237A93"/>
    <w:rsid w:val="00237C46"/>
    <w:rsid w:val="00237DDB"/>
    <w:rsid w:val="0024025F"/>
    <w:rsid w:val="00240630"/>
    <w:rsid w:val="00240658"/>
    <w:rsid w:val="00240813"/>
    <w:rsid w:val="0024090B"/>
    <w:rsid w:val="002409FE"/>
    <w:rsid w:val="00240E73"/>
    <w:rsid w:val="0024103F"/>
    <w:rsid w:val="00241040"/>
    <w:rsid w:val="00241465"/>
    <w:rsid w:val="00241600"/>
    <w:rsid w:val="0024171F"/>
    <w:rsid w:val="00241807"/>
    <w:rsid w:val="00241B94"/>
    <w:rsid w:val="00241D5E"/>
    <w:rsid w:val="00241FFF"/>
    <w:rsid w:val="0024240C"/>
    <w:rsid w:val="0024257D"/>
    <w:rsid w:val="002427B7"/>
    <w:rsid w:val="00242875"/>
    <w:rsid w:val="0024298B"/>
    <w:rsid w:val="00242BF5"/>
    <w:rsid w:val="00242CF6"/>
    <w:rsid w:val="00242DF1"/>
    <w:rsid w:val="00242E34"/>
    <w:rsid w:val="0024306D"/>
    <w:rsid w:val="00243472"/>
    <w:rsid w:val="00243796"/>
    <w:rsid w:val="002439DE"/>
    <w:rsid w:val="00243A80"/>
    <w:rsid w:val="00243CF2"/>
    <w:rsid w:val="0024423F"/>
    <w:rsid w:val="00244458"/>
    <w:rsid w:val="0024445B"/>
    <w:rsid w:val="002444C6"/>
    <w:rsid w:val="002444CB"/>
    <w:rsid w:val="002446DF"/>
    <w:rsid w:val="00244736"/>
    <w:rsid w:val="00244A8E"/>
    <w:rsid w:val="00244BEF"/>
    <w:rsid w:val="00244CFE"/>
    <w:rsid w:val="00244D83"/>
    <w:rsid w:val="00244E4D"/>
    <w:rsid w:val="0024524C"/>
    <w:rsid w:val="0024546F"/>
    <w:rsid w:val="00245640"/>
    <w:rsid w:val="002456B0"/>
    <w:rsid w:val="0024570E"/>
    <w:rsid w:val="00245748"/>
    <w:rsid w:val="00245800"/>
    <w:rsid w:val="00245A2B"/>
    <w:rsid w:val="00245DE6"/>
    <w:rsid w:val="00246730"/>
    <w:rsid w:val="0024682A"/>
    <w:rsid w:val="002469C1"/>
    <w:rsid w:val="00246BF2"/>
    <w:rsid w:val="00246DAF"/>
    <w:rsid w:val="00246F52"/>
    <w:rsid w:val="0024713D"/>
    <w:rsid w:val="00247390"/>
    <w:rsid w:val="002473BE"/>
    <w:rsid w:val="002474E6"/>
    <w:rsid w:val="002475FD"/>
    <w:rsid w:val="00247744"/>
    <w:rsid w:val="0024774C"/>
    <w:rsid w:val="00247834"/>
    <w:rsid w:val="00247A5F"/>
    <w:rsid w:val="00247D62"/>
    <w:rsid w:val="00247DB5"/>
    <w:rsid w:val="00247E1C"/>
    <w:rsid w:val="00250041"/>
    <w:rsid w:val="0025013A"/>
    <w:rsid w:val="0025059C"/>
    <w:rsid w:val="002505F9"/>
    <w:rsid w:val="00250613"/>
    <w:rsid w:val="0025089E"/>
    <w:rsid w:val="00250BBF"/>
    <w:rsid w:val="00250ECC"/>
    <w:rsid w:val="00250FB0"/>
    <w:rsid w:val="002510B8"/>
    <w:rsid w:val="002511DA"/>
    <w:rsid w:val="0025125E"/>
    <w:rsid w:val="00251397"/>
    <w:rsid w:val="002516F9"/>
    <w:rsid w:val="002518FC"/>
    <w:rsid w:val="00251B21"/>
    <w:rsid w:val="00251F9C"/>
    <w:rsid w:val="002520C9"/>
    <w:rsid w:val="002522B1"/>
    <w:rsid w:val="00252330"/>
    <w:rsid w:val="002525FC"/>
    <w:rsid w:val="0025274A"/>
    <w:rsid w:val="00252B7F"/>
    <w:rsid w:val="00252EF3"/>
    <w:rsid w:val="00252FCA"/>
    <w:rsid w:val="002531BC"/>
    <w:rsid w:val="002535E8"/>
    <w:rsid w:val="00253606"/>
    <w:rsid w:val="00253829"/>
    <w:rsid w:val="00253B74"/>
    <w:rsid w:val="00253C09"/>
    <w:rsid w:val="00254578"/>
    <w:rsid w:val="00254ABC"/>
    <w:rsid w:val="00254F56"/>
    <w:rsid w:val="0025533B"/>
    <w:rsid w:val="00255706"/>
    <w:rsid w:val="00255890"/>
    <w:rsid w:val="002559BD"/>
    <w:rsid w:val="00255A54"/>
    <w:rsid w:val="00255C28"/>
    <w:rsid w:val="00255C44"/>
    <w:rsid w:val="00255EE2"/>
    <w:rsid w:val="002562EB"/>
    <w:rsid w:val="002563ED"/>
    <w:rsid w:val="00256495"/>
    <w:rsid w:val="0025658A"/>
    <w:rsid w:val="002565AA"/>
    <w:rsid w:val="002567FC"/>
    <w:rsid w:val="00256A27"/>
    <w:rsid w:val="00256E2E"/>
    <w:rsid w:val="00257583"/>
    <w:rsid w:val="0025761D"/>
    <w:rsid w:val="00257696"/>
    <w:rsid w:val="002577F8"/>
    <w:rsid w:val="00257803"/>
    <w:rsid w:val="00257A6E"/>
    <w:rsid w:val="00257B67"/>
    <w:rsid w:val="00257D54"/>
    <w:rsid w:val="002604B2"/>
    <w:rsid w:val="002604C6"/>
    <w:rsid w:val="002604E3"/>
    <w:rsid w:val="0026051C"/>
    <w:rsid w:val="0026068D"/>
    <w:rsid w:val="002608D6"/>
    <w:rsid w:val="00260A95"/>
    <w:rsid w:val="00260AE8"/>
    <w:rsid w:val="00260BDC"/>
    <w:rsid w:val="00260CCA"/>
    <w:rsid w:val="00260DA6"/>
    <w:rsid w:val="00260E66"/>
    <w:rsid w:val="00261616"/>
    <w:rsid w:val="002616EE"/>
    <w:rsid w:val="00261736"/>
    <w:rsid w:val="002619D4"/>
    <w:rsid w:val="00261A79"/>
    <w:rsid w:val="00261BBD"/>
    <w:rsid w:val="00261CC7"/>
    <w:rsid w:val="00261D7E"/>
    <w:rsid w:val="0026230B"/>
    <w:rsid w:val="0026268D"/>
    <w:rsid w:val="002626CC"/>
    <w:rsid w:val="00262755"/>
    <w:rsid w:val="00262763"/>
    <w:rsid w:val="0026283B"/>
    <w:rsid w:val="0026287E"/>
    <w:rsid w:val="0026294F"/>
    <w:rsid w:val="00262CCE"/>
    <w:rsid w:val="00262DDB"/>
    <w:rsid w:val="00263317"/>
    <w:rsid w:val="0026335D"/>
    <w:rsid w:val="0026335F"/>
    <w:rsid w:val="00263487"/>
    <w:rsid w:val="00263564"/>
    <w:rsid w:val="0026358C"/>
    <w:rsid w:val="00263B3F"/>
    <w:rsid w:val="00263D28"/>
    <w:rsid w:val="00263DD7"/>
    <w:rsid w:val="00263FD1"/>
    <w:rsid w:val="00264225"/>
    <w:rsid w:val="00264424"/>
    <w:rsid w:val="002646D3"/>
    <w:rsid w:val="002647DA"/>
    <w:rsid w:val="00264861"/>
    <w:rsid w:val="002649D4"/>
    <w:rsid w:val="00264AC3"/>
    <w:rsid w:val="00264E36"/>
    <w:rsid w:val="00265223"/>
    <w:rsid w:val="002652A9"/>
    <w:rsid w:val="002652BE"/>
    <w:rsid w:val="0026534E"/>
    <w:rsid w:val="00265568"/>
    <w:rsid w:val="0026570A"/>
    <w:rsid w:val="0026572D"/>
    <w:rsid w:val="002658CD"/>
    <w:rsid w:val="00265A0A"/>
    <w:rsid w:val="00265A19"/>
    <w:rsid w:val="00265F64"/>
    <w:rsid w:val="00266040"/>
    <w:rsid w:val="0026608A"/>
    <w:rsid w:val="002664D9"/>
    <w:rsid w:val="00266520"/>
    <w:rsid w:val="00266544"/>
    <w:rsid w:val="0026695F"/>
    <w:rsid w:val="00266A77"/>
    <w:rsid w:val="00266E23"/>
    <w:rsid w:val="00266FB8"/>
    <w:rsid w:val="002673E3"/>
    <w:rsid w:val="002675EB"/>
    <w:rsid w:val="002678DC"/>
    <w:rsid w:val="00267996"/>
    <w:rsid w:val="00267BBC"/>
    <w:rsid w:val="00267BEF"/>
    <w:rsid w:val="00267C4E"/>
    <w:rsid w:val="00267D7E"/>
    <w:rsid w:val="00270335"/>
    <w:rsid w:val="002704D1"/>
    <w:rsid w:val="00270AA8"/>
    <w:rsid w:val="00270AC0"/>
    <w:rsid w:val="00270B75"/>
    <w:rsid w:val="00270ED5"/>
    <w:rsid w:val="00270FA8"/>
    <w:rsid w:val="00271002"/>
    <w:rsid w:val="00271146"/>
    <w:rsid w:val="0027120B"/>
    <w:rsid w:val="002712B3"/>
    <w:rsid w:val="00271328"/>
    <w:rsid w:val="002713EE"/>
    <w:rsid w:val="00271490"/>
    <w:rsid w:val="0027179C"/>
    <w:rsid w:val="00271C67"/>
    <w:rsid w:val="00271E55"/>
    <w:rsid w:val="0027280F"/>
    <w:rsid w:val="002728EA"/>
    <w:rsid w:val="00272B1F"/>
    <w:rsid w:val="00272B35"/>
    <w:rsid w:val="00272C3C"/>
    <w:rsid w:val="00272D1C"/>
    <w:rsid w:val="00272E13"/>
    <w:rsid w:val="00272F0C"/>
    <w:rsid w:val="00272F88"/>
    <w:rsid w:val="0027300C"/>
    <w:rsid w:val="00273030"/>
    <w:rsid w:val="002730BB"/>
    <w:rsid w:val="002730CA"/>
    <w:rsid w:val="00273191"/>
    <w:rsid w:val="002731D6"/>
    <w:rsid w:val="00273303"/>
    <w:rsid w:val="00273560"/>
    <w:rsid w:val="0027357B"/>
    <w:rsid w:val="002735C0"/>
    <w:rsid w:val="002738BD"/>
    <w:rsid w:val="002738D6"/>
    <w:rsid w:val="002739B7"/>
    <w:rsid w:val="00273A67"/>
    <w:rsid w:val="00273D55"/>
    <w:rsid w:val="00273DAF"/>
    <w:rsid w:val="00273DE1"/>
    <w:rsid w:val="00274077"/>
    <w:rsid w:val="002740D2"/>
    <w:rsid w:val="002740F4"/>
    <w:rsid w:val="00274187"/>
    <w:rsid w:val="002741C7"/>
    <w:rsid w:val="00274392"/>
    <w:rsid w:val="00274AE0"/>
    <w:rsid w:val="00274B36"/>
    <w:rsid w:val="00274E01"/>
    <w:rsid w:val="002751CB"/>
    <w:rsid w:val="00275723"/>
    <w:rsid w:val="002757B3"/>
    <w:rsid w:val="00275D9B"/>
    <w:rsid w:val="0027607B"/>
    <w:rsid w:val="002761A9"/>
    <w:rsid w:val="0027648D"/>
    <w:rsid w:val="00276500"/>
    <w:rsid w:val="002766AD"/>
    <w:rsid w:val="002769E9"/>
    <w:rsid w:val="00276A90"/>
    <w:rsid w:val="00276A92"/>
    <w:rsid w:val="00276C6F"/>
    <w:rsid w:val="00276C8E"/>
    <w:rsid w:val="00276D07"/>
    <w:rsid w:val="00276D89"/>
    <w:rsid w:val="002770D3"/>
    <w:rsid w:val="00277195"/>
    <w:rsid w:val="00277290"/>
    <w:rsid w:val="00277508"/>
    <w:rsid w:val="00277820"/>
    <w:rsid w:val="00277ACF"/>
    <w:rsid w:val="00277B87"/>
    <w:rsid w:val="00277E16"/>
    <w:rsid w:val="00280055"/>
    <w:rsid w:val="00280190"/>
    <w:rsid w:val="0028050D"/>
    <w:rsid w:val="00280573"/>
    <w:rsid w:val="00280646"/>
    <w:rsid w:val="00280712"/>
    <w:rsid w:val="00280FF3"/>
    <w:rsid w:val="0028106E"/>
    <w:rsid w:val="002810B3"/>
    <w:rsid w:val="0028129E"/>
    <w:rsid w:val="002812D8"/>
    <w:rsid w:val="002814F2"/>
    <w:rsid w:val="00281620"/>
    <w:rsid w:val="002816BC"/>
    <w:rsid w:val="002819C0"/>
    <w:rsid w:val="00281AB1"/>
    <w:rsid w:val="00281B93"/>
    <w:rsid w:val="00281DC0"/>
    <w:rsid w:val="00281DC2"/>
    <w:rsid w:val="00282935"/>
    <w:rsid w:val="00282BAA"/>
    <w:rsid w:val="00282E0F"/>
    <w:rsid w:val="0028343C"/>
    <w:rsid w:val="002838A7"/>
    <w:rsid w:val="00283948"/>
    <w:rsid w:val="00283A46"/>
    <w:rsid w:val="00283E82"/>
    <w:rsid w:val="00284081"/>
    <w:rsid w:val="002840A1"/>
    <w:rsid w:val="00284274"/>
    <w:rsid w:val="002846E4"/>
    <w:rsid w:val="002848EE"/>
    <w:rsid w:val="00284A99"/>
    <w:rsid w:val="00284AC2"/>
    <w:rsid w:val="00284B1A"/>
    <w:rsid w:val="00284BF7"/>
    <w:rsid w:val="00284CAF"/>
    <w:rsid w:val="00284D88"/>
    <w:rsid w:val="00284DA0"/>
    <w:rsid w:val="00284DC4"/>
    <w:rsid w:val="00284F11"/>
    <w:rsid w:val="00284FB9"/>
    <w:rsid w:val="002850C5"/>
    <w:rsid w:val="002853BF"/>
    <w:rsid w:val="002853EC"/>
    <w:rsid w:val="002856C1"/>
    <w:rsid w:val="00285968"/>
    <w:rsid w:val="002859F4"/>
    <w:rsid w:val="00285B65"/>
    <w:rsid w:val="00285B8D"/>
    <w:rsid w:val="00285CD6"/>
    <w:rsid w:val="00285D03"/>
    <w:rsid w:val="002862C0"/>
    <w:rsid w:val="002864D3"/>
    <w:rsid w:val="00286919"/>
    <w:rsid w:val="00286C8A"/>
    <w:rsid w:val="00286D1A"/>
    <w:rsid w:val="00286D21"/>
    <w:rsid w:val="00286FF5"/>
    <w:rsid w:val="0028724C"/>
    <w:rsid w:val="0028731B"/>
    <w:rsid w:val="002873E2"/>
    <w:rsid w:val="002874AC"/>
    <w:rsid w:val="00287695"/>
    <w:rsid w:val="00287788"/>
    <w:rsid w:val="00287942"/>
    <w:rsid w:val="00287C6F"/>
    <w:rsid w:val="00287DBC"/>
    <w:rsid w:val="00287EE2"/>
    <w:rsid w:val="00290251"/>
    <w:rsid w:val="0029065A"/>
    <w:rsid w:val="0029090E"/>
    <w:rsid w:val="0029099B"/>
    <w:rsid w:val="00290B6A"/>
    <w:rsid w:val="00290DCC"/>
    <w:rsid w:val="0029109D"/>
    <w:rsid w:val="002911ED"/>
    <w:rsid w:val="00291254"/>
    <w:rsid w:val="0029140C"/>
    <w:rsid w:val="00291660"/>
    <w:rsid w:val="00291AF0"/>
    <w:rsid w:val="00291B7C"/>
    <w:rsid w:val="00291E31"/>
    <w:rsid w:val="00291F04"/>
    <w:rsid w:val="00292061"/>
    <w:rsid w:val="002923FD"/>
    <w:rsid w:val="0029259F"/>
    <w:rsid w:val="002926A5"/>
    <w:rsid w:val="00292713"/>
    <w:rsid w:val="00292826"/>
    <w:rsid w:val="00292D5F"/>
    <w:rsid w:val="00292F94"/>
    <w:rsid w:val="002936AF"/>
    <w:rsid w:val="0029392D"/>
    <w:rsid w:val="002939A7"/>
    <w:rsid w:val="00293B0A"/>
    <w:rsid w:val="00293BEE"/>
    <w:rsid w:val="002940A0"/>
    <w:rsid w:val="0029416E"/>
    <w:rsid w:val="00294189"/>
    <w:rsid w:val="0029418B"/>
    <w:rsid w:val="00294201"/>
    <w:rsid w:val="002943E8"/>
    <w:rsid w:val="00294606"/>
    <w:rsid w:val="00294645"/>
    <w:rsid w:val="002946F7"/>
    <w:rsid w:val="0029479B"/>
    <w:rsid w:val="00294843"/>
    <w:rsid w:val="002948FF"/>
    <w:rsid w:val="00294976"/>
    <w:rsid w:val="00294A2D"/>
    <w:rsid w:val="00294AF2"/>
    <w:rsid w:val="00294BE6"/>
    <w:rsid w:val="00294D1D"/>
    <w:rsid w:val="00294E31"/>
    <w:rsid w:val="00295079"/>
    <w:rsid w:val="002951A1"/>
    <w:rsid w:val="00295336"/>
    <w:rsid w:val="00295432"/>
    <w:rsid w:val="0029564F"/>
    <w:rsid w:val="00295840"/>
    <w:rsid w:val="002959E3"/>
    <w:rsid w:val="00295FFB"/>
    <w:rsid w:val="00296456"/>
    <w:rsid w:val="002964BA"/>
    <w:rsid w:val="00296501"/>
    <w:rsid w:val="0029673F"/>
    <w:rsid w:val="00296840"/>
    <w:rsid w:val="0029699D"/>
    <w:rsid w:val="00296AB9"/>
    <w:rsid w:val="00296B32"/>
    <w:rsid w:val="00296CBD"/>
    <w:rsid w:val="00296CCC"/>
    <w:rsid w:val="00296D9A"/>
    <w:rsid w:val="00296DEB"/>
    <w:rsid w:val="00296E3F"/>
    <w:rsid w:val="00297921"/>
    <w:rsid w:val="00297F68"/>
    <w:rsid w:val="002A00B7"/>
    <w:rsid w:val="002A040A"/>
    <w:rsid w:val="002A045A"/>
    <w:rsid w:val="002A0999"/>
    <w:rsid w:val="002A09D8"/>
    <w:rsid w:val="002A0EF8"/>
    <w:rsid w:val="002A148E"/>
    <w:rsid w:val="002A17EE"/>
    <w:rsid w:val="002A185D"/>
    <w:rsid w:val="002A1AC3"/>
    <w:rsid w:val="002A1AE5"/>
    <w:rsid w:val="002A1BF3"/>
    <w:rsid w:val="002A1DEE"/>
    <w:rsid w:val="002A201B"/>
    <w:rsid w:val="002A2330"/>
    <w:rsid w:val="002A24F6"/>
    <w:rsid w:val="002A27E8"/>
    <w:rsid w:val="002A29EA"/>
    <w:rsid w:val="002A30AA"/>
    <w:rsid w:val="002A319D"/>
    <w:rsid w:val="002A31D1"/>
    <w:rsid w:val="002A321B"/>
    <w:rsid w:val="002A336D"/>
    <w:rsid w:val="002A3417"/>
    <w:rsid w:val="002A3557"/>
    <w:rsid w:val="002A3783"/>
    <w:rsid w:val="002A37A2"/>
    <w:rsid w:val="002A3C67"/>
    <w:rsid w:val="002A3CAA"/>
    <w:rsid w:val="002A3F7A"/>
    <w:rsid w:val="002A401E"/>
    <w:rsid w:val="002A404E"/>
    <w:rsid w:val="002A40C0"/>
    <w:rsid w:val="002A4334"/>
    <w:rsid w:val="002A44C9"/>
    <w:rsid w:val="002A45FF"/>
    <w:rsid w:val="002A460C"/>
    <w:rsid w:val="002A4913"/>
    <w:rsid w:val="002A4D55"/>
    <w:rsid w:val="002A4E47"/>
    <w:rsid w:val="002A4F85"/>
    <w:rsid w:val="002A505D"/>
    <w:rsid w:val="002A524E"/>
    <w:rsid w:val="002A5765"/>
    <w:rsid w:val="002A5942"/>
    <w:rsid w:val="002A5997"/>
    <w:rsid w:val="002A5A03"/>
    <w:rsid w:val="002A5BA8"/>
    <w:rsid w:val="002A5C26"/>
    <w:rsid w:val="002A5FD6"/>
    <w:rsid w:val="002A60CE"/>
    <w:rsid w:val="002A61C8"/>
    <w:rsid w:val="002A6531"/>
    <w:rsid w:val="002A65F4"/>
    <w:rsid w:val="002A67FF"/>
    <w:rsid w:val="002A6C72"/>
    <w:rsid w:val="002A714A"/>
    <w:rsid w:val="002A7209"/>
    <w:rsid w:val="002A7228"/>
    <w:rsid w:val="002A7305"/>
    <w:rsid w:val="002A76E7"/>
    <w:rsid w:val="002A7762"/>
    <w:rsid w:val="002A788F"/>
    <w:rsid w:val="002A78FF"/>
    <w:rsid w:val="002A7BBB"/>
    <w:rsid w:val="002A7E96"/>
    <w:rsid w:val="002B0125"/>
    <w:rsid w:val="002B031B"/>
    <w:rsid w:val="002B0377"/>
    <w:rsid w:val="002B05A2"/>
    <w:rsid w:val="002B05B1"/>
    <w:rsid w:val="002B0882"/>
    <w:rsid w:val="002B0ABA"/>
    <w:rsid w:val="002B0FFD"/>
    <w:rsid w:val="002B11F4"/>
    <w:rsid w:val="002B12B6"/>
    <w:rsid w:val="002B13B3"/>
    <w:rsid w:val="002B149E"/>
    <w:rsid w:val="002B1534"/>
    <w:rsid w:val="002B1917"/>
    <w:rsid w:val="002B1C7C"/>
    <w:rsid w:val="002B1EA8"/>
    <w:rsid w:val="002B2627"/>
    <w:rsid w:val="002B2A0C"/>
    <w:rsid w:val="002B2AD6"/>
    <w:rsid w:val="002B2F27"/>
    <w:rsid w:val="002B351F"/>
    <w:rsid w:val="002B371E"/>
    <w:rsid w:val="002B38D1"/>
    <w:rsid w:val="002B3E75"/>
    <w:rsid w:val="002B3FA9"/>
    <w:rsid w:val="002B43C6"/>
    <w:rsid w:val="002B4723"/>
    <w:rsid w:val="002B47D7"/>
    <w:rsid w:val="002B49CA"/>
    <w:rsid w:val="002B4B4A"/>
    <w:rsid w:val="002B4BBA"/>
    <w:rsid w:val="002B52B3"/>
    <w:rsid w:val="002B53D1"/>
    <w:rsid w:val="002B5877"/>
    <w:rsid w:val="002B5A35"/>
    <w:rsid w:val="002B5BA6"/>
    <w:rsid w:val="002B5D43"/>
    <w:rsid w:val="002B602E"/>
    <w:rsid w:val="002B60E2"/>
    <w:rsid w:val="002B6175"/>
    <w:rsid w:val="002B62B8"/>
    <w:rsid w:val="002B63E0"/>
    <w:rsid w:val="002B64A3"/>
    <w:rsid w:val="002B65B4"/>
    <w:rsid w:val="002B66C3"/>
    <w:rsid w:val="002B67E1"/>
    <w:rsid w:val="002B6B58"/>
    <w:rsid w:val="002B703B"/>
    <w:rsid w:val="002B7606"/>
    <w:rsid w:val="002B793F"/>
    <w:rsid w:val="002B798D"/>
    <w:rsid w:val="002B7D5C"/>
    <w:rsid w:val="002B7FE5"/>
    <w:rsid w:val="002C0111"/>
    <w:rsid w:val="002C0180"/>
    <w:rsid w:val="002C051D"/>
    <w:rsid w:val="002C06FE"/>
    <w:rsid w:val="002C07C0"/>
    <w:rsid w:val="002C0979"/>
    <w:rsid w:val="002C0A69"/>
    <w:rsid w:val="002C0CC4"/>
    <w:rsid w:val="002C0D56"/>
    <w:rsid w:val="002C0E97"/>
    <w:rsid w:val="002C0FFD"/>
    <w:rsid w:val="002C12F5"/>
    <w:rsid w:val="002C1372"/>
    <w:rsid w:val="002C13F1"/>
    <w:rsid w:val="002C17DB"/>
    <w:rsid w:val="002C19A5"/>
    <w:rsid w:val="002C1B22"/>
    <w:rsid w:val="002C1BAD"/>
    <w:rsid w:val="002C1CA6"/>
    <w:rsid w:val="002C1D67"/>
    <w:rsid w:val="002C23B1"/>
    <w:rsid w:val="002C23DD"/>
    <w:rsid w:val="002C2515"/>
    <w:rsid w:val="002C26C8"/>
    <w:rsid w:val="002C2759"/>
    <w:rsid w:val="002C28A8"/>
    <w:rsid w:val="002C2C95"/>
    <w:rsid w:val="002C2CD1"/>
    <w:rsid w:val="002C30F6"/>
    <w:rsid w:val="002C3169"/>
    <w:rsid w:val="002C33F0"/>
    <w:rsid w:val="002C3420"/>
    <w:rsid w:val="002C35A9"/>
    <w:rsid w:val="002C3670"/>
    <w:rsid w:val="002C3A5C"/>
    <w:rsid w:val="002C3B9C"/>
    <w:rsid w:val="002C3EA4"/>
    <w:rsid w:val="002C44B8"/>
    <w:rsid w:val="002C485E"/>
    <w:rsid w:val="002C4966"/>
    <w:rsid w:val="002C4B8E"/>
    <w:rsid w:val="002C4D93"/>
    <w:rsid w:val="002C4F28"/>
    <w:rsid w:val="002C4F6F"/>
    <w:rsid w:val="002C5157"/>
    <w:rsid w:val="002C532B"/>
    <w:rsid w:val="002C53A6"/>
    <w:rsid w:val="002C5503"/>
    <w:rsid w:val="002C5652"/>
    <w:rsid w:val="002C5690"/>
    <w:rsid w:val="002C5EF0"/>
    <w:rsid w:val="002C5EFF"/>
    <w:rsid w:val="002C60E6"/>
    <w:rsid w:val="002C60EA"/>
    <w:rsid w:val="002C632E"/>
    <w:rsid w:val="002C64AE"/>
    <w:rsid w:val="002C6536"/>
    <w:rsid w:val="002C6661"/>
    <w:rsid w:val="002C68EC"/>
    <w:rsid w:val="002C6A5E"/>
    <w:rsid w:val="002C6C31"/>
    <w:rsid w:val="002C6E4D"/>
    <w:rsid w:val="002C6FA7"/>
    <w:rsid w:val="002C701B"/>
    <w:rsid w:val="002C7387"/>
    <w:rsid w:val="002C7762"/>
    <w:rsid w:val="002C77C3"/>
    <w:rsid w:val="002C78E7"/>
    <w:rsid w:val="002C7C00"/>
    <w:rsid w:val="002C7D36"/>
    <w:rsid w:val="002C7DE3"/>
    <w:rsid w:val="002C7DEB"/>
    <w:rsid w:val="002C7FC9"/>
    <w:rsid w:val="002C7FEA"/>
    <w:rsid w:val="002D0382"/>
    <w:rsid w:val="002D0619"/>
    <w:rsid w:val="002D0655"/>
    <w:rsid w:val="002D0717"/>
    <w:rsid w:val="002D0747"/>
    <w:rsid w:val="002D092A"/>
    <w:rsid w:val="002D0940"/>
    <w:rsid w:val="002D0D20"/>
    <w:rsid w:val="002D0F76"/>
    <w:rsid w:val="002D0FD5"/>
    <w:rsid w:val="002D139C"/>
    <w:rsid w:val="002D1484"/>
    <w:rsid w:val="002D1702"/>
    <w:rsid w:val="002D1A9A"/>
    <w:rsid w:val="002D1B63"/>
    <w:rsid w:val="002D1BFE"/>
    <w:rsid w:val="002D1C62"/>
    <w:rsid w:val="002D1F56"/>
    <w:rsid w:val="002D1F60"/>
    <w:rsid w:val="002D2255"/>
    <w:rsid w:val="002D25DC"/>
    <w:rsid w:val="002D27C8"/>
    <w:rsid w:val="002D2827"/>
    <w:rsid w:val="002D2A19"/>
    <w:rsid w:val="002D2E4D"/>
    <w:rsid w:val="002D3057"/>
    <w:rsid w:val="002D30EC"/>
    <w:rsid w:val="002D31D1"/>
    <w:rsid w:val="002D31D9"/>
    <w:rsid w:val="002D3409"/>
    <w:rsid w:val="002D367B"/>
    <w:rsid w:val="002D3780"/>
    <w:rsid w:val="002D3D2F"/>
    <w:rsid w:val="002D3FD9"/>
    <w:rsid w:val="002D43F7"/>
    <w:rsid w:val="002D458C"/>
    <w:rsid w:val="002D482F"/>
    <w:rsid w:val="002D4A2D"/>
    <w:rsid w:val="002D4CA7"/>
    <w:rsid w:val="002D5211"/>
    <w:rsid w:val="002D54B3"/>
    <w:rsid w:val="002D5B99"/>
    <w:rsid w:val="002D5F16"/>
    <w:rsid w:val="002D5FD1"/>
    <w:rsid w:val="002D638C"/>
    <w:rsid w:val="002D63B2"/>
    <w:rsid w:val="002D6513"/>
    <w:rsid w:val="002D65F0"/>
    <w:rsid w:val="002D671E"/>
    <w:rsid w:val="002D6805"/>
    <w:rsid w:val="002D6BCA"/>
    <w:rsid w:val="002D6D68"/>
    <w:rsid w:val="002D711D"/>
    <w:rsid w:val="002D7125"/>
    <w:rsid w:val="002D7216"/>
    <w:rsid w:val="002D7219"/>
    <w:rsid w:val="002D72CD"/>
    <w:rsid w:val="002D79E1"/>
    <w:rsid w:val="002D7A91"/>
    <w:rsid w:val="002E02D1"/>
    <w:rsid w:val="002E03EC"/>
    <w:rsid w:val="002E04D9"/>
    <w:rsid w:val="002E05C7"/>
    <w:rsid w:val="002E06E2"/>
    <w:rsid w:val="002E0B12"/>
    <w:rsid w:val="002E0CB0"/>
    <w:rsid w:val="002E0D1F"/>
    <w:rsid w:val="002E0D3A"/>
    <w:rsid w:val="002E0D89"/>
    <w:rsid w:val="002E0E93"/>
    <w:rsid w:val="002E0EF0"/>
    <w:rsid w:val="002E11C9"/>
    <w:rsid w:val="002E1353"/>
    <w:rsid w:val="002E149E"/>
    <w:rsid w:val="002E14AE"/>
    <w:rsid w:val="002E16ED"/>
    <w:rsid w:val="002E183D"/>
    <w:rsid w:val="002E1875"/>
    <w:rsid w:val="002E195A"/>
    <w:rsid w:val="002E1A2F"/>
    <w:rsid w:val="002E1B0B"/>
    <w:rsid w:val="002E1B29"/>
    <w:rsid w:val="002E1D56"/>
    <w:rsid w:val="002E1DE4"/>
    <w:rsid w:val="002E2104"/>
    <w:rsid w:val="002E21AA"/>
    <w:rsid w:val="002E237E"/>
    <w:rsid w:val="002E25D2"/>
    <w:rsid w:val="002E295E"/>
    <w:rsid w:val="002E2A7C"/>
    <w:rsid w:val="002E3137"/>
    <w:rsid w:val="002E32D5"/>
    <w:rsid w:val="002E342E"/>
    <w:rsid w:val="002E3663"/>
    <w:rsid w:val="002E36DB"/>
    <w:rsid w:val="002E372A"/>
    <w:rsid w:val="002E3755"/>
    <w:rsid w:val="002E3A78"/>
    <w:rsid w:val="002E3AED"/>
    <w:rsid w:val="002E3BA6"/>
    <w:rsid w:val="002E4385"/>
    <w:rsid w:val="002E45D2"/>
    <w:rsid w:val="002E4701"/>
    <w:rsid w:val="002E492E"/>
    <w:rsid w:val="002E4A5B"/>
    <w:rsid w:val="002E4A84"/>
    <w:rsid w:val="002E4B94"/>
    <w:rsid w:val="002E4D75"/>
    <w:rsid w:val="002E511F"/>
    <w:rsid w:val="002E51EF"/>
    <w:rsid w:val="002E5251"/>
    <w:rsid w:val="002E52F9"/>
    <w:rsid w:val="002E6105"/>
    <w:rsid w:val="002E646A"/>
    <w:rsid w:val="002E64C6"/>
    <w:rsid w:val="002E6522"/>
    <w:rsid w:val="002E6892"/>
    <w:rsid w:val="002E68BC"/>
    <w:rsid w:val="002E6CF7"/>
    <w:rsid w:val="002E6D4D"/>
    <w:rsid w:val="002E6DFA"/>
    <w:rsid w:val="002E6E76"/>
    <w:rsid w:val="002E71DF"/>
    <w:rsid w:val="002E731B"/>
    <w:rsid w:val="002E73F4"/>
    <w:rsid w:val="002E77C8"/>
    <w:rsid w:val="002E7DC5"/>
    <w:rsid w:val="002E7E4E"/>
    <w:rsid w:val="002F015F"/>
    <w:rsid w:val="002F01E6"/>
    <w:rsid w:val="002F0248"/>
    <w:rsid w:val="002F02F6"/>
    <w:rsid w:val="002F063B"/>
    <w:rsid w:val="002F0B8B"/>
    <w:rsid w:val="002F0CC2"/>
    <w:rsid w:val="002F0D09"/>
    <w:rsid w:val="002F0EF1"/>
    <w:rsid w:val="002F1024"/>
    <w:rsid w:val="002F113A"/>
    <w:rsid w:val="002F1499"/>
    <w:rsid w:val="002F162C"/>
    <w:rsid w:val="002F1656"/>
    <w:rsid w:val="002F1E03"/>
    <w:rsid w:val="002F1F09"/>
    <w:rsid w:val="002F2075"/>
    <w:rsid w:val="002F20A0"/>
    <w:rsid w:val="002F20D5"/>
    <w:rsid w:val="002F24A0"/>
    <w:rsid w:val="002F260A"/>
    <w:rsid w:val="002F28B6"/>
    <w:rsid w:val="002F2B8C"/>
    <w:rsid w:val="002F2D6C"/>
    <w:rsid w:val="002F2DD8"/>
    <w:rsid w:val="002F2DE2"/>
    <w:rsid w:val="002F309C"/>
    <w:rsid w:val="002F320E"/>
    <w:rsid w:val="002F3743"/>
    <w:rsid w:val="002F38D0"/>
    <w:rsid w:val="002F3B83"/>
    <w:rsid w:val="002F3B8E"/>
    <w:rsid w:val="002F4429"/>
    <w:rsid w:val="002F446A"/>
    <w:rsid w:val="002F450F"/>
    <w:rsid w:val="002F46C4"/>
    <w:rsid w:val="002F4706"/>
    <w:rsid w:val="002F47BB"/>
    <w:rsid w:val="002F48E2"/>
    <w:rsid w:val="002F4C9E"/>
    <w:rsid w:val="002F4EBA"/>
    <w:rsid w:val="002F4F1A"/>
    <w:rsid w:val="002F5080"/>
    <w:rsid w:val="002F50A3"/>
    <w:rsid w:val="002F5104"/>
    <w:rsid w:val="002F54DB"/>
    <w:rsid w:val="002F556D"/>
    <w:rsid w:val="002F5830"/>
    <w:rsid w:val="002F5CA2"/>
    <w:rsid w:val="002F5CE3"/>
    <w:rsid w:val="002F6561"/>
    <w:rsid w:val="002F6751"/>
    <w:rsid w:val="002F6A8D"/>
    <w:rsid w:val="002F6C39"/>
    <w:rsid w:val="002F6C50"/>
    <w:rsid w:val="002F6E3D"/>
    <w:rsid w:val="002F6ED3"/>
    <w:rsid w:val="002F7250"/>
    <w:rsid w:val="002F72DB"/>
    <w:rsid w:val="002F7523"/>
    <w:rsid w:val="002F7666"/>
    <w:rsid w:val="002F766A"/>
    <w:rsid w:val="002F7686"/>
    <w:rsid w:val="002F7710"/>
    <w:rsid w:val="002F7789"/>
    <w:rsid w:val="002F78EE"/>
    <w:rsid w:val="002F7A13"/>
    <w:rsid w:val="002F7B38"/>
    <w:rsid w:val="002F7D08"/>
    <w:rsid w:val="002F7DC0"/>
    <w:rsid w:val="003004D4"/>
    <w:rsid w:val="003007F8"/>
    <w:rsid w:val="00300CCC"/>
    <w:rsid w:val="00300E93"/>
    <w:rsid w:val="00300F9A"/>
    <w:rsid w:val="0030101C"/>
    <w:rsid w:val="003010C9"/>
    <w:rsid w:val="0030137C"/>
    <w:rsid w:val="003015CF"/>
    <w:rsid w:val="00301653"/>
    <w:rsid w:val="00301750"/>
    <w:rsid w:val="003018F4"/>
    <w:rsid w:val="00301A59"/>
    <w:rsid w:val="00301D48"/>
    <w:rsid w:val="00301D5C"/>
    <w:rsid w:val="003020D2"/>
    <w:rsid w:val="0030212C"/>
    <w:rsid w:val="0030216E"/>
    <w:rsid w:val="00302360"/>
    <w:rsid w:val="003024F2"/>
    <w:rsid w:val="00302698"/>
    <w:rsid w:val="00302702"/>
    <w:rsid w:val="0030277D"/>
    <w:rsid w:val="003029B2"/>
    <w:rsid w:val="00302BB2"/>
    <w:rsid w:val="003031C9"/>
    <w:rsid w:val="0030321E"/>
    <w:rsid w:val="003032A8"/>
    <w:rsid w:val="00303386"/>
    <w:rsid w:val="003034A3"/>
    <w:rsid w:val="00303769"/>
    <w:rsid w:val="003038A0"/>
    <w:rsid w:val="00303AAD"/>
    <w:rsid w:val="00303D31"/>
    <w:rsid w:val="00303D50"/>
    <w:rsid w:val="00303E9C"/>
    <w:rsid w:val="0030409D"/>
    <w:rsid w:val="00304143"/>
    <w:rsid w:val="003041F2"/>
    <w:rsid w:val="0030430D"/>
    <w:rsid w:val="00304745"/>
    <w:rsid w:val="0030488F"/>
    <w:rsid w:val="003048D5"/>
    <w:rsid w:val="00304B5C"/>
    <w:rsid w:val="00304C3A"/>
    <w:rsid w:val="00304DC8"/>
    <w:rsid w:val="00304FCC"/>
    <w:rsid w:val="00305186"/>
    <w:rsid w:val="0030520B"/>
    <w:rsid w:val="00305276"/>
    <w:rsid w:val="00305310"/>
    <w:rsid w:val="0030534E"/>
    <w:rsid w:val="00305353"/>
    <w:rsid w:val="00305420"/>
    <w:rsid w:val="0030568A"/>
    <w:rsid w:val="00305A34"/>
    <w:rsid w:val="00305BC9"/>
    <w:rsid w:val="00305C56"/>
    <w:rsid w:val="00305D92"/>
    <w:rsid w:val="003068A5"/>
    <w:rsid w:val="00306954"/>
    <w:rsid w:val="00306ABE"/>
    <w:rsid w:val="00306B63"/>
    <w:rsid w:val="00306D3A"/>
    <w:rsid w:val="00306D67"/>
    <w:rsid w:val="00306F65"/>
    <w:rsid w:val="00307127"/>
    <w:rsid w:val="00307136"/>
    <w:rsid w:val="003072AC"/>
    <w:rsid w:val="00307305"/>
    <w:rsid w:val="003074A9"/>
    <w:rsid w:val="00307706"/>
    <w:rsid w:val="00307762"/>
    <w:rsid w:val="003078ED"/>
    <w:rsid w:val="0030791F"/>
    <w:rsid w:val="003079FF"/>
    <w:rsid w:val="00307B90"/>
    <w:rsid w:val="00307D87"/>
    <w:rsid w:val="00307F2D"/>
    <w:rsid w:val="00310030"/>
    <w:rsid w:val="0031011B"/>
    <w:rsid w:val="0031024B"/>
    <w:rsid w:val="00310333"/>
    <w:rsid w:val="003104B1"/>
    <w:rsid w:val="003106EC"/>
    <w:rsid w:val="003107E0"/>
    <w:rsid w:val="003109F1"/>
    <w:rsid w:val="00310AB1"/>
    <w:rsid w:val="00310C83"/>
    <w:rsid w:val="0031109A"/>
    <w:rsid w:val="00311110"/>
    <w:rsid w:val="003111CE"/>
    <w:rsid w:val="00311412"/>
    <w:rsid w:val="003115C0"/>
    <w:rsid w:val="003116CA"/>
    <w:rsid w:val="00311794"/>
    <w:rsid w:val="00311828"/>
    <w:rsid w:val="00311D8C"/>
    <w:rsid w:val="00312721"/>
    <w:rsid w:val="00312919"/>
    <w:rsid w:val="00312950"/>
    <w:rsid w:val="00312B41"/>
    <w:rsid w:val="00312B7F"/>
    <w:rsid w:val="00312FF8"/>
    <w:rsid w:val="003130B0"/>
    <w:rsid w:val="0031322D"/>
    <w:rsid w:val="0031357A"/>
    <w:rsid w:val="003136A0"/>
    <w:rsid w:val="003138CD"/>
    <w:rsid w:val="00313920"/>
    <w:rsid w:val="00313947"/>
    <w:rsid w:val="00313BEB"/>
    <w:rsid w:val="00313CDE"/>
    <w:rsid w:val="00313D52"/>
    <w:rsid w:val="00313E1E"/>
    <w:rsid w:val="00313FD4"/>
    <w:rsid w:val="003140A3"/>
    <w:rsid w:val="003140F8"/>
    <w:rsid w:val="003141DE"/>
    <w:rsid w:val="00314212"/>
    <w:rsid w:val="003143FD"/>
    <w:rsid w:val="003146EF"/>
    <w:rsid w:val="003147BB"/>
    <w:rsid w:val="003149F0"/>
    <w:rsid w:val="00314E70"/>
    <w:rsid w:val="00314EAF"/>
    <w:rsid w:val="003154E8"/>
    <w:rsid w:val="003156A6"/>
    <w:rsid w:val="003157A1"/>
    <w:rsid w:val="00315990"/>
    <w:rsid w:val="00315B02"/>
    <w:rsid w:val="00315B39"/>
    <w:rsid w:val="00315C68"/>
    <w:rsid w:val="003162A4"/>
    <w:rsid w:val="00316539"/>
    <w:rsid w:val="003166BA"/>
    <w:rsid w:val="003166D2"/>
    <w:rsid w:val="00316A35"/>
    <w:rsid w:val="00316A9F"/>
    <w:rsid w:val="00316B57"/>
    <w:rsid w:val="00316C2C"/>
    <w:rsid w:val="00316DFE"/>
    <w:rsid w:val="00317030"/>
    <w:rsid w:val="0031707C"/>
    <w:rsid w:val="00317311"/>
    <w:rsid w:val="00317396"/>
    <w:rsid w:val="0031760F"/>
    <w:rsid w:val="0031769A"/>
    <w:rsid w:val="003176B4"/>
    <w:rsid w:val="003176BC"/>
    <w:rsid w:val="003178FE"/>
    <w:rsid w:val="00317A61"/>
    <w:rsid w:val="00317C95"/>
    <w:rsid w:val="00317F28"/>
    <w:rsid w:val="00317F85"/>
    <w:rsid w:val="00317FAB"/>
    <w:rsid w:val="0032012C"/>
    <w:rsid w:val="003201DE"/>
    <w:rsid w:val="00320208"/>
    <w:rsid w:val="0032047A"/>
    <w:rsid w:val="0032048A"/>
    <w:rsid w:val="0032054F"/>
    <w:rsid w:val="003207DA"/>
    <w:rsid w:val="00320838"/>
    <w:rsid w:val="00320AA2"/>
    <w:rsid w:val="00320CF5"/>
    <w:rsid w:val="00320DE8"/>
    <w:rsid w:val="00320F0B"/>
    <w:rsid w:val="00320FB8"/>
    <w:rsid w:val="00320FBC"/>
    <w:rsid w:val="003210C9"/>
    <w:rsid w:val="003212AD"/>
    <w:rsid w:val="00321383"/>
    <w:rsid w:val="00321390"/>
    <w:rsid w:val="00321436"/>
    <w:rsid w:val="003217EB"/>
    <w:rsid w:val="003218FC"/>
    <w:rsid w:val="00321944"/>
    <w:rsid w:val="00321A91"/>
    <w:rsid w:val="00321F1F"/>
    <w:rsid w:val="00321FB3"/>
    <w:rsid w:val="003222C1"/>
    <w:rsid w:val="00322386"/>
    <w:rsid w:val="003228C6"/>
    <w:rsid w:val="00322BE9"/>
    <w:rsid w:val="00322CF7"/>
    <w:rsid w:val="00322F7E"/>
    <w:rsid w:val="00323718"/>
    <w:rsid w:val="003239EE"/>
    <w:rsid w:val="00323C4E"/>
    <w:rsid w:val="003242D3"/>
    <w:rsid w:val="00324341"/>
    <w:rsid w:val="00324384"/>
    <w:rsid w:val="00324400"/>
    <w:rsid w:val="00324581"/>
    <w:rsid w:val="00324647"/>
    <w:rsid w:val="00324801"/>
    <w:rsid w:val="0032494C"/>
    <w:rsid w:val="00324A10"/>
    <w:rsid w:val="00324C39"/>
    <w:rsid w:val="00324C51"/>
    <w:rsid w:val="00325098"/>
    <w:rsid w:val="003257B5"/>
    <w:rsid w:val="00325851"/>
    <w:rsid w:val="00325BDA"/>
    <w:rsid w:val="00325F4F"/>
    <w:rsid w:val="00325FB8"/>
    <w:rsid w:val="003260C1"/>
    <w:rsid w:val="0032637C"/>
    <w:rsid w:val="003263CC"/>
    <w:rsid w:val="00326514"/>
    <w:rsid w:val="00326576"/>
    <w:rsid w:val="003266DE"/>
    <w:rsid w:val="003267FA"/>
    <w:rsid w:val="00326877"/>
    <w:rsid w:val="003268D9"/>
    <w:rsid w:val="00326CC8"/>
    <w:rsid w:val="00326DCC"/>
    <w:rsid w:val="00326EC1"/>
    <w:rsid w:val="00326EE1"/>
    <w:rsid w:val="003270EF"/>
    <w:rsid w:val="0032720A"/>
    <w:rsid w:val="0032725A"/>
    <w:rsid w:val="00327637"/>
    <w:rsid w:val="003277B5"/>
    <w:rsid w:val="00327AFA"/>
    <w:rsid w:val="00327C8B"/>
    <w:rsid w:val="00327FA2"/>
    <w:rsid w:val="00330055"/>
    <w:rsid w:val="003305A1"/>
    <w:rsid w:val="003308CC"/>
    <w:rsid w:val="003308EF"/>
    <w:rsid w:val="00330B68"/>
    <w:rsid w:val="00330C5F"/>
    <w:rsid w:val="0033100B"/>
    <w:rsid w:val="003312E5"/>
    <w:rsid w:val="00331309"/>
    <w:rsid w:val="00331346"/>
    <w:rsid w:val="00331377"/>
    <w:rsid w:val="00331B58"/>
    <w:rsid w:val="00331C76"/>
    <w:rsid w:val="00331DAE"/>
    <w:rsid w:val="0033202A"/>
    <w:rsid w:val="00332077"/>
    <w:rsid w:val="003322EC"/>
    <w:rsid w:val="003325C0"/>
    <w:rsid w:val="0033262C"/>
    <w:rsid w:val="0033270A"/>
    <w:rsid w:val="00332A28"/>
    <w:rsid w:val="00332FC8"/>
    <w:rsid w:val="0033313C"/>
    <w:rsid w:val="003331FA"/>
    <w:rsid w:val="0033326B"/>
    <w:rsid w:val="00333304"/>
    <w:rsid w:val="00333B45"/>
    <w:rsid w:val="00333C91"/>
    <w:rsid w:val="00333E75"/>
    <w:rsid w:val="003341DF"/>
    <w:rsid w:val="0033485E"/>
    <w:rsid w:val="00334B07"/>
    <w:rsid w:val="00334C7B"/>
    <w:rsid w:val="00334E2D"/>
    <w:rsid w:val="003350A9"/>
    <w:rsid w:val="0033524A"/>
    <w:rsid w:val="003352E9"/>
    <w:rsid w:val="003352F6"/>
    <w:rsid w:val="003354C9"/>
    <w:rsid w:val="003355A2"/>
    <w:rsid w:val="003355C1"/>
    <w:rsid w:val="0033561D"/>
    <w:rsid w:val="00335980"/>
    <w:rsid w:val="00335D18"/>
    <w:rsid w:val="00335FAB"/>
    <w:rsid w:val="00335FBE"/>
    <w:rsid w:val="00335FCF"/>
    <w:rsid w:val="003360AA"/>
    <w:rsid w:val="0033618F"/>
    <w:rsid w:val="00336565"/>
    <w:rsid w:val="003365EC"/>
    <w:rsid w:val="00336679"/>
    <w:rsid w:val="003366D1"/>
    <w:rsid w:val="003368E5"/>
    <w:rsid w:val="0033697B"/>
    <w:rsid w:val="00336A84"/>
    <w:rsid w:val="00336AE4"/>
    <w:rsid w:val="00336B05"/>
    <w:rsid w:val="00336B8B"/>
    <w:rsid w:val="00336DA4"/>
    <w:rsid w:val="00337029"/>
    <w:rsid w:val="00337483"/>
    <w:rsid w:val="003374B4"/>
    <w:rsid w:val="0033753A"/>
    <w:rsid w:val="00337716"/>
    <w:rsid w:val="00337740"/>
    <w:rsid w:val="003377AE"/>
    <w:rsid w:val="003377F1"/>
    <w:rsid w:val="00337C06"/>
    <w:rsid w:val="00337D02"/>
    <w:rsid w:val="00337D57"/>
    <w:rsid w:val="00337E1C"/>
    <w:rsid w:val="003401D7"/>
    <w:rsid w:val="003402AB"/>
    <w:rsid w:val="00340410"/>
    <w:rsid w:val="003404C3"/>
    <w:rsid w:val="00340595"/>
    <w:rsid w:val="0034072C"/>
    <w:rsid w:val="0034076E"/>
    <w:rsid w:val="003408EC"/>
    <w:rsid w:val="0034092B"/>
    <w:rsid w:val="00340BE8"/>
    <w:rsid w:val="00340C3B"/>
    <w:rsid w:val="00340DD2"/>
    <w:rsid w:val="003410B6"/>
    <w:rsid w:val="003411F0"/>
    <w:rsid w:val="0034157D"/>
    <w:rsid w:val="00341690"/>
    <w:rsid w:val="003416A7"/>
    <w:rsid w:val="0034177F"/>
    <w:rsid w:val="003417EB"/>
    <w:rsid w:val="00341878"/>
    <w:rsid w:val="00341BAE"/>
    <w:rsid w:val="00341D53"/>
    <w:rsid w:val="00341FA7"/>
    <w:rsid w:val="003422F0"/>
    <w:rsid w:val="00342487"/>
    <w:rsid w:val="003425EA"/>
    <w:rsid w:val="0034291D"/>
    <w:rsid w:val="00342BBE"/>
    <w:rsid w:val="00342DAE"/>
    <w:rsid w:val="00343137"/>
    <w:rsid w:val="003431FE"/>
    <w:rsid w:val="0034343B"/>
    <w:rsid w:val="0034369C"/>
    <w:rsid w:val="00343748"/>
    <w:rsid w:val="00343764"/>
    <w:rsid w:val="00343796"/>
    <w:rsid w:val="00343A13"/>
    <w:rsid w:val="00343C10"/>
    <w:rsid w:val="003440B6"/>
    <w:rsid w:val="00344170"/>
    <w:rsid w:val="00344341"/>
    <w:rsid w:val="003443C7"/>
    <w:rsid w:val="00344419"/>
    <w:rsid w:val="003444B2"/>
    <w:rsid w:val="00344847"/>
    <w:rsid w:val="00344AD9"/>
    <w:rsid w:val="00344B89"/>
    <w:rsid w:val="00344BF7"/>
    <w:rsid w:val="00344C5A"/>
    <w:rsid w:val="00344E5F"/>
    <w:rsid w:val="00344EAE"/>
    <w:rsid w:val="00344EF2"/>
    <w:rsid w:val="00344F34"/>
    <w:rsid w:val="003452D9"/>
    <w:rsid w:val="003452DA"/>
    <w:rsid w:val="0034550E"/>
    <w:rsid w:val="0034556F"/>
    <w:rsid w:val="0034557E"/>
    <w:rsid w:val="00345774"/>
    <w:rsid w:val="00345DD1"/>
    <w:rsid w:val="00345F28"/>
    <w:rsid w:val="0034629F"/>
    <w:rsid w:val="003463D4"/>
    <w:rsid w:val="00346461"/>
    <w:rsid w:val="003468EF"/>
    <w:rsid w:val="00346AD6"/>
    <w:rsid w:val="00346F3A"/>
    <w:rsid w:val="00347088"/>
    <w:rsid w:val="003470B2"/>
    <w:rsid w:val="00347109"/>
    <w:rsid w:val="0034724B"/>
    <w:rsid w:val="003479CD"/>
    <w:rsid w:val="003479EC"/>
    <w:rsid w:val="00347DC4"/>
    <w:rsid w:val="00347F18"/>
    <w:rsid w:val="0035011C"/>
    <w:rsid w:val="003504FE"/>
    <w:rsid w:val="00350510"/>
    <w:rsid w:val="0035085D"/>
    <w:rsid w:val="003509CC"/>
    <w:rsid w:val="003509D5"/>
    <w:rsid w:val="00350A1B"/>
    <w:rsid w:val="00350BCA"/>
    <w:rsid w:val="00350F86"/>
    <w:rsid w:val="00351345"/>
    <w:rsid w:val="00351570"/>
    <w:rsid w:val="00351AB7"/>
    <w:rsid w:val="00351C82"/>
    <w:rsid w:val="00351D22"/>
    <w:rsid w:val="0035201E"/>
    <w:rsid w:val="003521F4"/>
    <w:rsid w:val="0035232E"/>
    <w:rsid w:val="0035259B"/>
    <w:rsid w:val="0035267A"/>
    <w:rsid w:val="0035283B"/>
    <w:rsid w:val="00352AC6"/>
    <w:rsid w:val="00352B95"/>
    <w:rsid w:val="00352CEB"/>
    <w:rsid w:val="00352DC6"/>
    <w:rsid w:val="00352F92"/>
    <w:rsid w:val="003530F2"/>
    <w:rsid w:val="003533EA"/>
    <w:rsid w:val="00353585"/>
    <w:rsid w:val="00353C1A"/>
    <w:rsid w:val="00353C95"/>
    <w:rsid w:val="0035422A"/>
    <w:rsid w:val="00354307"/>
    <w:rsid w:val="0035430C"/>
    <w:rsid w:val="00354B2B"/>
    <w:rsid w:val="00354B3B"/>
    <w:rsid w:val="00354BDE"/>
    <w:rsid w:val="00354C62"/>
    <w:rsid w:val="00354EC2"/>
    <w:rsid w:val="00355141"/>
    <w:rsid w:val="0035514E"/>
    <w:rsid w:val="0035530D"/>
    <w:rsid w:val="0035539F"/>
    <w:rsid w:val="0035553D"/>
    <w:rsid w:val="003555C0"/>
    <w:rsid w:val="00355922"/>
    <w:rsid w:val="0035596E"/>
    <w:rsid w:val="00355AF2"/>
    <w:rsid w:val="00355BC3"/>
    <w:rsid w:val="00356080"/>
    <w:rsid w:val="0035613F"/>
    <w:rsid w:val="0035631A"/>
    <w:rsid w:val="00356374"/>
    <w:rsid w:val="003564B6"/>
    <w:rsid w:val="0035663A"/>
    <w:rsid w:val="00356824"/>
    <w:rsid w:val="0035685D"/>
    <w:rsid w:val="00356AF2"/>
    <w:rsid w:val="00356EBA"/>
    <w:rsid w:val="00356F28"/>
    <w:rsid w:val="0035728E"/>
    <w:rsid w:val="00357373"/>
    <w:rsid w:val="00357BDD"/>
    <w:rsid w:val="00357EA2"/>
    <w:rsid w:val="00357EE7"/>
    <w:rsid w:val="00360025"/>
    <w:rsid w:val="00360433"/>
    <w:rsid w:val="0036059D"/>
    <w:rsid w:val="00360663"/>
    <w:rsid w:val="00361297"/>
    <w:rsid w:val="003612AB"/>
    <w:rsid w:val="003615F5"/>
    <w:rsid w:val="0036189C"/>
    <w:rsid w:val="003618F1"/>
    <w:rsid w:val="0036198B"/>
    <w:rsid w:val="0036199D"/>
    <w:rsid w:val="00361A8B"/>
    <w:rsid w:val="00361A95"/>
    <w:rsid w:val="00361AFA"/>
    <w:rsid w:val="00361ED9"/>
    <w:rsid w:val="0036204C"/>
    <w:rsid w:val="003620A4"/>
    <w:rsid w:val="003626EC"/>
    <w:rsid w:val="00362931"/>
    <w:rsid w:val="00362B16"/>
    <w:rsid w:val="00362B33"/>
    <w:rsid w:val="00362BCD"/>
    <w:rsid w:val="00362F8B"/>
    <w:rsid w:val="00362F90"/>
    <w:rsid w:val="00363535"/>
    <w:rsid w:val="0036358F"/>
    <w:rsid w:val="00363622"/>
    <w:rsid w:val="00363716"/>
    <w:rsid w:val="00363B6D"/>
    <w:rsid w:val="00363BC1"/>
    <w:rsid w:val="00363CE0"/>
    <w:rsid w:val="00363E4E"/>
    <w:rsid w:val="00363EFF"/>
    <w:rsid w:val="00364435"/>
    <w:rsid w:val="003645E0"/>
    <w:rsid w:val="00364789"/>
    <w:rsid w:val="003649F6"/>
    <w:rsid w:val="00364ACE"/>
    <w:rsid w:val="00364AF7"/>
    <w:rsid w:val="00364BC8"/>
    <w:rsid w:val="00364CF6"/>
    <w:rsid w:val="00364EEA"/>
    <w:rsid w:val="00364FE2"/>
    <w:rsid w:val="00365109"/>
    <w:rsid w:val="0036574A"/>
    <w:rsid w:val="00365776"/>
    <w:rsid w:val="00365AAB"/>
    <w:rsid w:val="00365C7A"/>
    <w:rsid w:val="00365D92"/>
    <w:rsid w:val="0036626B"/>
    <w:rsid w:val="0036636C"/>
    <w:rsid w:val="003663AC"/>
    <w:rsid w:val="003664CD"/>
    <w:rsid w:val="0036651A"/>
    <w:rsid w:val="0036658B"/>
    <w:rsid w:val="00366852"/>
    <w:rsid w:val="00366926"/>
    <w:rsid w:val="00366C1F"/>
    <w:rsid w:val="00366E1F"/>
    <w:rsid w:val="00366EC4"/>
    <w:rsid w:val="00366F78"/>
    <w:rsid w:val="00367096"/>
    <w:rsid w:val="00367191"/>
    <w:rsid w:val="0036730A"/>
    <w:rsid w:val="00367373"/>
    <w:rsid w:val="0036756C"/>
    <w:rsid w:val="00367593"/>
    <w:rsid w:val="0036786C"/>
    <w:rsid w:val="003678F4"/>
    <w:rsid w:val="0036797A"/>
    <w:rsid w:val="00367ACF"/>
    <w:rsid w:val="00367EED"/>
    <w:rsid w:val="0037016D"/>
    <w:rsid w:val="00370733"/>
    <w:rsid w:val="00370D16"/>
    <w:rsid w:val="00370F34"/>
    <w:rsid w:val="00370F80"/>
    <w:rsid w:val="00370F88"/>
    <w:rsid w:val="003710F2"/>
    <w:rsid w:val="00371216"/>
    <w:rsid w:val="0037143F"/>
    <w:rsid w:val="003714D8"/>
    <w:rsid w:val="003715C5"/>
    <w:rsid w:val="0037168D"/>
    <w:rsid w:val="0037172A"/>
    <w:rsid w:val="003717DC"/>
    <w:rsid w:val="00371AFC"/>
    <w:rsid w:val="00371C0A"/>
    <w:rsid w:val="00371DD5"/>
    <w:rsid w:val="00371F47"/>
    <w:rsid w:val="003724B1"/>
    <w:rsid w:val="00372656"/>
    <w:rsid w:val="003726AF"/>
    <w:rsid w:val="00372706"/>
    <w:rsid w:val="00372715"/>
    <w:rsid w:val="00372782"/>
    <w:rsid w:val="00372863"/>
    <w:rsid w:val="00372A8A"/>
    <w:rsid w:val="003734EA"/>
    <w:rsid w:val="003734FA"/>
    <w:rsid w:val="0037370F"/>
    <w:rsid w:val="00373717"/>
    <w:rsid w:val="0037389B"/>
    <w:rsid w:val="003739B3"/>
    <w:rsid w:val="003739E1"/>
    <w:rsid w:val="00373CA4"/>
    <w:rsid w:val="00374212"/>
    <w:rsid w:val="0037435B"/>
    <w:rsid w:val="00374560"/>
    <w:rsid w:val="003745B6"/>
    <w:rsid w:val="00374911"/>
    <w:rsid w:val="00374F84"/>
    <w:rsid w:val="003753E8"/>
    <w:rsid w:val="00375422"/>
    <w:rsid w:val="00375600"/>
    <w:rsid w:val="00375CA6"/>
    <w:rsid w:val="00375F74"/>
    <w:rsid w:val="0037609A"/>
    <w:rsid w:val="00376103"/>
    <w:rsid w:val="0037610B"/>
    <w:rsid w:val="0037654C"/>
    <w:rsid w:val="00376752"/>
    <w:rsid w:val="00376778"/>
    <w:rsid w:val="003767BB"/>
    <w:rsid w:val="0037691D"/>
    <w:rsid w:val="00376AF0"/>
    <w:rsid w:val="00376B9C"/>
    <w:rsid w:val="00376D2F"/>
    <w:rsid w:val="00376D54"/>
    <w:rsid w:val="003770BB"/>
    <w:rsid w:val="0037711E"/>
    <w:rsid w:val="00377270"/>
    <w:rsid w:val="0037734D"/>
    <w:rsid w:val="0037754D"/>
    <w:rsid w:val="0037758D"/>
    <w:rsid w:val="0037767A"/>
    <w:rsid w:val="003776DA"/>
    <w:rsid w:val="00377987"/>
    <w:rsid w:val="00377B07"/>
    <w:rsid w:val="00377DFC"/>
    <w:rsid w:val="00377F63"/>
    <w:rsid w:val="00377FC7"/>
    <w:rsid w:val="0038009C"/>
    <w:rsid w:val="00380160"/>
    <w:rsid w:val="0038024F"/>
    <w:rsid w:val="003802B0"/>
    <w:rsid w:val="003809EA"/>
    <w:rsid w:val="00380A8B"/>
    <w:rsid w:val="00380AC7"/>
    <w:rsid w:val="00380D60"/>
    <w:rsid w:val="0038100D"/>
    <w:rsid w:val="00381371"/>
    <w:rsid w:val="0038138D"/>
    <w:rsid w:val="0038147D"/>
    <w:rsid w:val="003814A0"/>
    <w:rsid w:val="003815BE"/>
    <w:rsid w:val="003816F0"/>
    <w:rsid w:val="00381723"/>
    <w:rsid w:val="00381822"/>
    <w:rsid w:val="003818B9"/>
    <w:rsid w:val="00381B11"/>
    <w:rsid w:val="00381C5D"/>
    <w:rsid w:val="00382048"/>
    <w:rsid w:val="00382062"/>
    <w:rsid w:val="00382347"/>
    <w:rsid w:val="003824F1"/>
    <w:rsid w:val="0038281A"/>
    <w:rsid w:val="003829CF"/>
    <w:rsid w:val="00382A55"/>
    <w:rsid w:val="00382BC6"/>
    <w:rsid w:val="00382BF5"/>
    <w:rsid w:val="00382D87"/>
    <w:rsid w:val="00382EA2"/>
    <w:rsid w:val="00382F0B"/>
    <w:rsid w:val="00383093"/>
    <w:rsid w:val="00383148"/>
    <w:rsid w:val="00383394"/>
    <w:rsid w:val="00383467"/>
    <w:rsid w:val="00383605"/>
    <w:rsid w:val="0038368A"/>
    <w:rsid w:val="003837D9"/>
    <w:rsid w:val="003838E6"/>
    <w:rsid w:val="0038392F"/>
    <w:rsid w:val="00383A6B"/>
    <w:rsid w:val="00383C0C"/>
    <w:rsid w:val="00383CC9"/>
    <w:rsid w:val="003840A1"/>
    <w:rsid w:val="003844EE"/>
    <w:rsid w:val="00384643"/>
    <w:rsid w:val="0038477D"/>
    <w:rsid w:val="0038499C"/>
    <w:rsid w:val="00384A3D"/>
    <w:rsid w:val="00384E1F"/>
    <w:rsid w:val="00384E71"/>
    <w:rsid w:val="00384EBA"/>
    <w:rsid w:val="00384FB6"/>
    <w:rsid w:val="003853A8"/>
    <w:rsid w:val="00385673"/>
    <w:rsid w:val="003859B0"/>
    <w:rsid w:val="00385DBF"/>
    <w:rsid w:val="00386696"/>
    <w:rsid w:val="003866B9"/>
    <w:rsid w:val="0038683F"/>
    <w:rsid w:val="00386920"/>
    <w:rsid w:val="00386958"/>
    <w:rsid w:val="003869E7"/>
    <w:rsid w:val="00386DC1"/>
    <w:rsid w:val="00386DFF"/>
    <w:rsid w:val="00386F32"/>
    <w:rsid w:val="003870FA"/>
    <w:rsid w:val="003873FA"/>
    <w:rsid w:val="00387574"/>
    <w:rsid w:val="003876DE"/>
    <w:rsid w:val="00387746"/>
    <w:rsid w:val="00387A45"/>
    <w:rsid w:val="00387DFB"/>
    <w:rsid w:val="00387F44"/>
    <w:rsid w:val="00390488"/>
    <w:rsid w:val="0039052E"/>
    <w:rsid w:val="00390946"/>
    <w:rsid w:val="00390A41"/>
    <w:rsid w:val="00390B92"/>
    <w:rsid w:val="00390C0E"/>
    <w:rsid w:val="00390CCD"/>
    <w:rsid w:val="00390DB2"/>
    <w:rsid w:val="00391233"/>
    <w:rsid w:val="0039130D"/>
    <w:rsid w:val="003914D1"/>
    <w:rsid w:val="00391561"/>
    <w:rsid w:val="00391752"/>
    <w:rsid w:val="00391777"/>
    <w:rsid w:val="00391781"/>
    <w:rsid w:val="00391925"/>
    <w:rsid w:val="003919F6"/>
    <w:rsid w:val="00391A43"/>
    <w:rsid w:val="00391B78"/>
    <w:rsid w:val="00391CE3"/>
    <w:rsid w:val="00391D1C"/>
    <w:rsid w:val="00391DFB"/>
    <w:rsid w:val="00391F78"/>
    <w:rsid w:val="003920E2"/>
    <w:rsid w:val="003921B5"/>
    <w:rsid w:val="003921B9"/>
    <w:rsid w:val="003922A7"/>
    <w:rsid w:val="0039268E"/>
    <w:rsid w:val="00392BD3"/>
    <w:rsid w:val="00392BF5"/>
    <w:rsid w:val="003932C0"/>
    <w:rsid w:val="003933E0"/>
    <w:rsid w:val="00393405"/>
    <w:rsid w:val="0039344C"/>
    <w:rsid w:val="0039346B"/>
    <w:rsid w:val="003935CB"/>
    <w:rsid w:val="00393A5E"/>
    <w:rsid w:val="00393B66"/>
    <w:rsid w:val="00393C49"/>
    <w:rsid w:val="00393D64"/>
    <w:rsid w:val="00393E2C"/>
    <w:rsid w:val="00393E80"/>
    <w:rsid w:val="00393F27"/>
    <w:rsid w:val="00393F70"/>
    <w:rsid w:val="00393F7F"/>
    <w:rsid w:val="003940F4"/>
    <w:rsid w:val="00394432"/>
    <w:rsid w:val="0039444E"/>
    <w:rsid w:val="00394696"/>
    <w:rsid w:val="00394FA0"/>
    <w:rsid w:val="00395184"/>
    <w:rsid w:val="003951FF"/>
    <w:rsid w:val="00395252"/>
    <w:rsid w:val="0039529C"/>
    <w:rsid w:val="003953D4"/>
    <w:rsid w:val="00395442"/>
    <w:rsid w:val="003954B6"/>
    <w:rsid w:val="00395643"/>
    <w:rsid w:val="00395860"/>
    <w:rsid w:val="00395A56"/>
    <w:rsid w:val="00396497"/>
    <w:rsid w:val="0039654B"/>
    <w:rsid w:val="0039682F"/>
    <w:rsid w:val="00396898"/>
    <w:rsid w:val="0039697D"/>
    <w:rsid w:val="00396B5C"/>
    <w:rsid w:val="00397134"/>
    <w:rsid w:val="00397220"/>
    <w:rsid w:val="003974CD"/>
    <w:rsid w:val="003976AC"/>
    <w:rsid w:val="00397851"/>
    <w:rsid w:val="00397E25"/>
    <w:rsid w:val="00397F62"/>
    <w:rsid w:val="00397F97"/>
    <w:rsid w:val="003A0413"/>
    <w:rsid w:val="003A0417"/>
    <w:rsid w:val="003A04C8"/>
    <w:rsid w:val="003A05AF"/>
    <w:rsid w:val="003A05F4"/>
    <w:rsid w:val="003A07E5"/>
    <w:rsid w:val="003A086E"/>
    <w:rsid w:val="003A0B73"/>
    <w:rsid w:val="003A0C3B"/>
    <w:rsid w:val="003A0E17"/>
    <w:rsid w:val="003A10A8"/>
    <w:rsid w:val="003A11CA"/>
    <w:rsid w:val="003A1AB8"/>
    <w:rsid w:val="003A1C16"/>
    <w:rsid w:val="003A1D96"/>
    <w:rsid w:val="003A1EA3"/>
    <w:rsid w:val="003A21AC"/>
    <w:rsid w:val="003A22EC"/>
    <w:rsid w:val="003A234E"/>
    <w:rsid w:val="003A23E6"/>
    <w:rsid w:val="003A261D"/>
    <w:rsid w:val="003A2C1A"/>
    <w:rsid w:val="003A3754"/>
    <w:rsid w:val="003A37F5"/>
    <w:rsid w:val="003A3827"/>
    <w:rsid w:val="003A3832"/>
    <w:rsid w:val="003A38E9"/>
    <w:rsid w:val="003A3B09"/>
    <w:rsid w:val="003A403B"/>
    <w:rsid w:val="003A407A"/>
    <w:rsid w:val="003A43CE"/>
    <w:rsid w:val="003A44AF"/>
    <w:rsid w:val="003A464E"/>
    <w:rsid w:val="003A46D2"/>
    <w:rsid w:val="003A4A84"/>
    <w:rsid w:val="003A4C92"/>
    <w:rsid w:val="003A4D34"/>
    <w:rsid w:val="003A4E30"/>
    <w:rsid w:val="003A4EAC"/>
    <w:rsid w:val="003A4EEA"/>
    <w:rsid w:val="003A4F90"/>
    <w:rsid w:val="003A5109"/>
    <w:rsid w:val="003A515A"/>
    <w:rsid w:val="003A57EB"/>
    <w:rsid w:val="003A5902"/>
    <w:rsid w:val="003A59AD"/>
    <w:rsid w:val="003A5F6E"/>
    <w:rsid w:val="003A6188"/>
    <w:rsid w:val="003A62E2"/>
    <w:rsid w:val="003A632A"/>
    <w:rsid w:val="003A655D"/>
    <w:rsid w:val="003A66AB"/>
    <w:rsid w:val="003A6A7B"/>
    <w:rsid w:val="003A6B9D"/>
    <w:rsid w:val="003A6F6B"/>
    <w:rsid w:val="003A6FEE"/>
    <w:rsid w:val="003A70D8"/>
    <w:rsid w:val="003A7489"/>
    <w:rsid w:val="003A7596"/>
    <w:rsid w:val="003A7618"/>
    <w:rsid w:val="003A763F"/>
    <w:rsid w:val="003A7A72"/>
    <w:rsid w:val="003A7CE8"/>
    <w:rsid w:val="003B0023"/>
    <w:rsid w:val="003B010B"/>
    <w:rsid w:val="003B0254"/>
    <w:rsid w:val="003B028C"/>
    <w:rsid w:val="003B034F"/>
    <w:rsid w:val="003B064F"/>
    <w:rsid w:val="003B08CC"/>
    <w:rsid w:val="003B0935"/>
    <w:rsid w:val="003B0A38"/>
    <w:rsid w:val="003B0BBE"/>
    <w:rsid w:val="003B0C1D"/>
    <w:rsid w:val="003B0FA3"/>
    <w:rsid w:val="003B1289"/>
    <w:rsid w:val="003B1469"/>
    <w:rsid w:val="003B1510"/>
    <w:rsid w:val="003B1608"/>
    <w:rsid w:val="003B16CB"/>
    <w:rsid w:val="003B1896"/>
    <w:rsid w:val="003B18A4"/>
    <w:rsid w:val="003B1C5F"/>
    <w:rsid w:val="003B1C81"/>
    <w:rsid w:val="003B1E1D"/>
    <w:rsid w:val="003B1E65"/>
    <w:rsid w:val="003B1EBF"/>
    <w:rsid w:val="003B205D"/>
    <w:rsid w:val="003B233F"/>
    <w:rsid w:val="003B251A"/>
    <w:rsid w:val="003B25D1"/>
    <w:rsid w:val="003B26B9"/>
    <w:rsid w:val="003B284C"/>
    <w:rsid w:val="003B2CE3"/>
    <w:rsid w:val="003B2D76"/>
    <w:rsid w:val="003B2DF1"/>
    <w:rsid w:val="003B2E9E"/>
    <w:rsid w:val="003B30D6"/>
    <w:rsid w:val="003B324C"/>
    <w:rsid w:val="003B34F5"/>
    <w:rsid w:val="003B376A"/>
    <w:rsid w:val="003B3933"/>
    <w:rsid w:val="003B3AF8"/>
    <w:rsid w:val="003B3C6F"/>
    <w:rsid w:val="003B3E45"/>
    <w:rsid w:val="003B413C"/>
    <w:rsid w:val="003B4161"/>
    <w:rsid w:val="003B4182"/>
    <w:rsid w:val="003B4271"/>
    <w:rsid w:val="003B42BD"/>
    <w:rsid w:val="003B4572"/>
    <w:rsid w:val="003B4707"/>
    <w:rsid w:val="003B4756"/>
    <w:rsid w:val="003B47C3"/>
    <w:rsid w:val="003B489A"/>
    <w:rsid w:val="003B48AA"/>
    <w:rsid w:val="003B48C5"/>
    <w:rsid w:val="003B4C2E"/>
    <w:rsid w:val="003B4C49"/>
    <w:rsid w:val="003B4E05"/>
    <w:rsid w:val="003B514B"/>
    <w:rsid w:val="003B5928"/>
    <w:rsid w:val="003B5A40"/>
    <w:rsid w:val="003B5B2A"/>
    <w:rsid w:val="003B5B8A"/>
    <w:rsid w:val="003B5C26"/>
    <w:rsid w:val="003B5C81"/>
    <w:rsid w:val="003B5E78"/>
    <w:rsid w:val="003B5E9F"/>
    <w:rsid w:val="003B6015"/>
    <w:rsid w:val="003B6037"/>
    <w:rsid w:val="003B621F"/>
    <w:rsid w:val="003B67D4"/>
    <w:rsid w:val="003B67FA"/>
    <w:rsid w:val="003B6805"/>
    <w:rsid w:val="003B681E"/>
    <w:rsid w:val="003B6A54"/>
    <w:rsid w:val="003B6B09"/>
    <w:rsid w:val="003B6C88"/>
    <w:rsid w:val="003B6CEE"/>
    <w:rsid w:val="003B6F81"/>
    <w:rsid w:val="003B6F8D"/>
    <w:rsid w:val="003B716E"/>
    <w:rsid w:val="003B766E"/>
    <w:rsid w:val="003B775C"/>
    <w:rsid w:val="003B78CA"/>
    <w:rsid w:val="003B78D5"/>
    <w:rsid w:val="003B7ECA"/>
    <w:rsid w:val="003B7F1E"/>
    <w:rsid w:val="003C0069"/>
    <w:rsid w:val="003C0160"/>
    <w:rsid w:val="003C0181"/>
    <w:rsid w:val="003C01C1"/>
    <w:rsid w:val="003C0333"/>
    <w:rsid w:val="003C050C"/>
    <w:rsid w:val="003C06A8"/>
    <w:rsid w:val="003C071F"/>
    <w:rsid w:val="003C075D"/>
    <w:rsid w:val="003C090A"/>
    <w:rsid w:val="003C0B4B"/>
    <w:rsid w:val="003C0B86"/>
    <w:rsid w:val="003C0C2D"/>
    <w:rsid w:val="003C0C6E"/>
    <w:rsid w:val="003C0E29"/>
    <w:rsid w:val="003C0EF3"/>
    <w:rsid w:val="003C0EF8"/>
    <w:rsid w:val="003C1036"/>
    <w:rsid w:val="003C12F1"/>
    <w:rsid w:val="003C178E"/>
    <w:rsid w:val="003C1959"/>
    <w:rsid w:val="003C1A88"/>
    <w:rsid w:val="003C1B01"/>
    <w:rsid w:val="003C1CDE"/>
    <w:rsid w:val="003C1DA6"/>
    <w:rsid w:val="003C1FE6"/>
    <w:rsid w:val="003C2038"/>
    <w:rsid w:val="003C2039"/>
    <w:rsid w:val="003C20E7"/>
    <w:rsid w:val="003C21B8"/>
    <w:rsid w:val="003C21CB"/>
    <w:rsid w:val="003C2314"/>
    <w:rsid w:val="003C234F"/>
    <w:rsid w:val="003C2475"/>
    <w:rsid w:val="003C289B"/>
    <w:rsid w:val="003C2B5D"/>
    <w:rsid w:val="003C2C6E"/>
    <w:rsid w:val="003C2E44"/>
    <w:rsid w:val="003C2F53"/>
    <w:rsid w:val="003C3054"/>
    <w:rsid w:val="003C30AF"/>
    <w:rsid w:val="003C31FA"/>
    <w:rsid w:val="003C3481"/>
    <w:rsid w:val="003C38DC"/>
    <w:rsid w:val="003C38F1"/>
    <w:rsid w:val="003C3935"/>
    <w:rsid w:val="003C394F"/>
    <w:rsid w:val="003C399E"/>
    <w:rsid w:val="003C3E29"/>
    <w:rsid w:val="003C3E68"/>
    <w:rsid w:val="003C4114"/>
    <w:rsid w:val="003C4D59"/>
    <w:rsid w:val="003C518A"/>
    <w:rsid w:val="003C5461"/>
    <w:rsid w:val="003C5514"/>
    <w:rsid w:val="003C5BFF"/>
    <w:rsid w:val="003C5F0A"/>
    <w:rsid w:val="003C5FE6"/>
    <w:rsid w:val="003C60CD"/>
    <w:rsid w:val="003C6285"/>
    <w:rsid w:val="003C6307"/>
    <w:rsid w:val="003C6562"/>
    <w:rsid w:val="003C65A2"/>
    <w:rsid w:val="003C6641"/>
    <w:rsid w:val="003C6655"/>
    <w:rsid w:val="003C67AE"/>
    <w:rsid w:val="003C695B"/>
    <w:rsid w:val="003C6A67"/>
    <w:rsid w:val="003C6C5F"/>
    <w:rsid w:val="003C6C61"/>
    <w:rsid w:val="003C6C6D"/>
    <w:rsid w:val="003C6D8E"/>
    <w:rsid w:val="003C6E50"/>
    <w:rsid w:val="003C6EF9"/>
    <w:rsid w:val="003C6F23"/>
    <w:rsid w:val="003C6FFE"/>
    <w:rsid w:val="003C706D"/>
    <w:rsid w:val="003C707B"/>
    <w:rsid w:val="003C70CD"/>
    <w:rsid w:val="003C71D4"/>
    <w:rsid w:val="003C7274"/>
    <w:rsid w:val="003C72C4"/>
    <w:rsid w:val="003C7494"/>
    <w:rsid w:val="003C756A"/>
    <w:rsid w:val="003C765A"/>
    <w:rsid w:val="003C7A14"/>
    <w:rsid w:val="003C7A56"/>
    <w:rsid w:val="003C7AD0"/>
    <w:rsid w:val="003C7BD6"/>
    <w:rsid w:val="003C7C5B"/>
    <w:rsid w:val="003C7E87"/>
    <w:rsid w:val="003C7E88"/>
    <w:rsid w:val="003D014C"/>
    <w:rsid w:val="003D02AB"/>
    <w:rsid w:val="003D02CE"/>
    <w:rsid w:val="003D039B"/>
    <w:rsid w:val="003D03C8"/>
    <w:rsid w:val="003D0740"/>
    <w:rsid w:val="003D0788"/>
    <w:rsid w:val="003D078B"/>
    <w:rsid w:val="003D0836"/>
    <w:rsid w:val="003D0935"/>
    <w:rsid w:val="003D09AF"/>
    <w:rsid w:val="003D0C23"/>
    <w:rsid w:val="003D0C70"/>
    <w:rsid w:val="003D0D01"/>
    <w:rsid w:val="003D0F67"/>
    <w:rsid w:val="003D0F91"/>
    <w:rsid w:val="003D1043"/>
    <w:rsid w:val="003D1059"/>
    <w:rsid w:val="003D1210"/>
    <w:rsid w:val="003D1379"/>
    <w:rsid w:val="003D13F9"/>
    <w:rsid w:val="003D1644"/>
    <w:rsid w:val="003D1664"/>
    <w:rsid w:val="003D1727"/>
    <w:rsid w:val="003D1738"/>
    <w:rsid w:val="003D176E"/>
    <w:rsid w:val="003D1830"/>
    <w:rsid w:val="003D19E1"/>
    <w:rsid w:val="003D1B30"/>
    <w:rsid w:val="003D1D80"/>
    <w:rsid w:val="003D1DD8"/>
    <w:rsid w:val="003D1E6C"/>
    <w:rsid w:val="003D241E"/>
    <w:rsid w:val="003D2606"/>
    <w:rsid w:val="003D264B"/>
    <w:rsid w:val="003D273A"/>
    <w:rsid w:val="003D28E9"/>
    <w:rsid w:val="003D2A77"/>
    <w:rsid w:val="003D304E"/>
    <w:rsid w:val="003D3094"/>
    <w:rsid w:val="003D33D3"/>
    <w:rsid w:val="003D3400"/>
    <w:rsid w:val="003D341E"/>
    <w:rsid w:val="003D3741"/>
    <w:rsid w:val="003D39DB"/>
    <w:rsid w:val="003D3A6A"/>
    <w:rsid w:val="003D3C88"/>
    <w:rsid w:val="003D3D63"/>
    <w:rsid w:val="003D41A5"/>
    <w:rsid w:val="003D4414"/>
    <w:rsid w:val="003D45A5"/>
    <w:rsid w:val="003D478B"/>
    <w:rsid w:val="003D4854"/>
    <w:rsid w:val="003D4BC1"/>
    <w:rsid w:val="003D4ED0"/>
    <w:rsid w:val="003D4F55"/>
    <w:rsid w:val="003D5076"/>
    <w:rsid w:val="003D5169"/>
    <w:rsid w:val="003D51C1"/>
    <w:rsid w:val="003D5237"/>
    <w:rsid w:val="003D52C4"/>
    <w:rsid w:val="003D5438"/>
    <w:rsid w:val="003D54B9"/>
    <w:rsid w:val="003D551F"/>
    <w:rsid w:val="003D556E"/>
    <w:rsid w:val="003D5CD9"/>
    <w:rsid w:val="003D5E61"/>
    <w:rsid w:val="003D5E73"/>
    <w:rsid w:val="003D5F51"/>
    <w:rsid w:val="003D5FAC"/>
    <w:rsid w:val="003D5FEB"/>
    <w:rsid w:val="003D6127"/>
    <w:rsid w:val="003D63D1"/>
    <w:rsid w:val="003D6490"/>
    <w:rsid w:val="003D6507"/>
    <w:rsid w:val="003D666B"/>
    <w:rsid w:val="003D66F2"/>
    <w:rsid w:val="003D6805"/>
    <w:rsid w:val="003D6929"/>
    <w:rsid w:val="003D737A"/>
    <w:rsid w:val="003D76F9"/>
    <w:rsid w:val="003D78A6"/>
    <w:rsid w:val="003D7B15"/>
    <w:rsid w:val="003D7DAE"/>
    <w:rsid w:val="003E0118"/>
    <w:rsid w:val="003E0131"/>
    <w:rsid w:val="003E0516"/>
    <w:rsid w:val="003E0602"/>
    <w:rsid w:val="003E08E3"/>
    <w:rsid w:val="003E0937"/>
    <w:rsid w:val="003E0BF0"/>
    <w:rsid w:val="003E0E09"/>
    <w:rsid w:val="003E12C3"/>
    <w:rsid w:val="003E14CC"/>
    <w:rsid w:val="003E17BF"/>
    <w:rsid w:val="003E1A1F"/>
    <w:rsid w:val="003E1AD7"/>
    <w:rsid w:val="003E1B2F"/>
    <w:rsid w:val="003E1D95"/>
    <w:rsid w:val="003E1DD1"/>
    <w:rsid w:val="003E2063"/>
    <w:rsid w:val="003E2071"/>
    <w:rsid w:val="003E2106"/>
    <w:rsid w:val="003E230E"/>
    <w:rsid w:val="003E2372"/>
    <w:rsid w:val="003E2560"/>
    <w:rsid w:val="003E2628"/>
    <w:rsid w:val="003E2775"/>
    <w:rsid w:val="003E27A6"/>
    <w:rsid w:val="003E27F2"/>
    <w:rsid w:val="003E2869"/>
    <w:rsid w:val="003E2A46"/>
    <w:rsid w:val="003E2C28"/>
    <w:rsid w:val="003E2CAB"/>
    <w:rsid w:val="003E30C9"/>
    <w:rsid w:val="003E32DC"/>
    <w:rsid w:val="003E342C"/>
    <w:rsid w:val="003E3722"/>
    <w:rsid w:val="003E3C87"/>
    <w:rsid w:val="003E40A2"/>
    <w:rsid w:val="003E4382"/>
    <w:rsid w:val="003E438D"/>
    <w:rsid w:val="003E4517"/>
    <w:rsid w:val="003E460E"/>
    <w:rsid w:val="003E493E"/>
    <w:rsid w:val="003E4AE9"/>
    <w:rsid w:val="003E4D8B"/>
    <w:rsid w:val="003E4E34"/>
    <w:rsid w:val="003E4F5B"/>
    <w:rsid w:val="003E5461"/>
    <w:rsid w:val="003E54D9"/>
    <w:rsid w:val="003E54FC"/>
    <w:rsid w:val="003E5873"/>
    <w:rsid w:val="003E587E"/>
    <w:rsid w:val="003E5DE4"/>
    <w:rsid w:val="003E5E26"/>
    <w:rsid w:val="003E5FA6"/>
    <w:rsid w:val="003E6212"/>
    <w:rsid w:val="003E6440"/>
    <w:rsid w:val="003E64A2"/>
    <w:rsid w:val="003E64AC"/>
    <w:rsid w:val="003E6AB5"/>
    <w:rsid w:val="003E6B9B"/>
    <w:rsid w:val="003E6CB0"/>
    <w:rsid w:val="003E6D6D"/>
    <w:rsid w:val="003E70A6"/>
    <w:rsid w:val="003E72E9"/>
    <w:rsid w:val="003E7C6F"/>
    <w:rsid w:val="003E7DFA"/>
    <w:rsid w:val="003E7FBB"/>
    <w:rsid w:val="003F001A"/>
    <w:rsid w:val="003F051E"/>
    <w:rsid w:val="003F066E"/>
    <w:rsid w:val="003F0783"/>
    <w:rsid w:val="003F07E0"/>
    <w:rsid w:val="003F086D"/>
    <w:rsid w:val="003F08C5"/>
    <w:rsid w:val="003F0911"/>
    <w:rsid w:val="003F0B9B"/>
    <w:rsid w:val="003F0EBD"/>
    <w:rsid w:val="003F0ED2"/>
    <w:rsid w:val="003F1355"/>
    <w:rsid w:val="003F171B"/>
    <w:rsid w:val="003F19C5"/>
    <w:rsid w:val="003F1A1D"/>
    <w:rsid w:val="003F1E17"/>
    <w:rsid w:val="003F1EB8"/>
    <w:rsid w:val="003F1FCC"/>
    <w:rsid w:val="003F207C"/>
    <w:rsid w:val="003F22F8"/>
    <w:rsid w:val="003F2465"/>
    <w:rsid w:val="003F2B69"/>
    <w:rsid w:val="003F2BF0"/>
    <w:rsid w:val="003F2C6E"/>
    <w:rsid w:val="003F2EE9"/>
    <w:rsid w:val="003F3163"/>
    <w:rsid w:val="003F3332"/>
    <w:rsid w:val="003F33DC"/>
    <w:rsid w:val="003F37E3"/>
    <w:rsid w:val="003F3BA5"/>
    <w:rsid w:val="003F3E72"/>
    <w:rsid w:val="003F3F00"/>
    <w:rsid w:val="003F3F99"/>
    <w:rsid w:val="003F44F5"/>
    <w:rsid w:val="003F45A9"/>
    <w:rsid w:val="003F4673"/>
    <w:rsid w:val="003F4675"/>
    <w:rsid w:val="003F4708"/>
    <w:rsid w:val="003F4819"/>
    <w:rsid w:val="003F4A8C"/>
    <w:rsid w:val="003F4B36"/>
    <w:rsid w:val="003F4C26"/>
    <w:rsid w:val="003F502B"/>
    <w:rsid w:val="003F5523"/>
    <w:rsid w:val="003F5980"/>
    <w:rsid w:val="003F59D5"/>
    <w:rsid w:val="003F5B81"/>
    <w:rsid w:val="003F5C6D"/>
    <w:rsid w:val="003F5DB2"/>
    <w:rsid w:val="003F5E18"/>
    <w:rsid w:val="003F5F59"/>
    <w:rsid w:val="003F605A"/>
    <w:rsid w:val="003F6185"/>
    <w:rsid w:val="003F62C6"/>
    <w:rsid w:val="003F644E"/>
    <w:rsid w:val="003F681C"/>
    <w:rsid w:val="003F6909"/>
    <w:rsid w:val="003F6973"/>
    <w:rsid w:val="003F6AF9"/>
    <w:rsid w:val="003F6B7D"/>
    <w:rsid w:val="003F6D7B"/>
    <w:rsid w:val="003F7172"/>
    <w:rsid w:val="003F767F"/>
    <w:rsid w:val="003F76DB"/>
    <w:rsid w:val="003F77A1"/>
    <w:rsid w:val="003F7833"/>
    <w:rsid w:val="003F7982"/>
    <w:rsid w:val="003F79AD"/>
    <w:rsid w:val="003F79D4"/>
    <w:rsid w:val="003F7A13"/>
    <w:rsid w:val="003F7AD3"/>
    <w:rsid w:val="003F7B71"/>
    <w:rsid w:val="003F7BAD"/>
    <w:rsid w:val="003F7C3B"/>
    <w:rsid w:val="003F7F21"/>
    <w:rsid w:val="004000C6"/>
    <w:rsid w:val="00400411"/>
    <w:rsid w:val="0040075A"/>
    <w:rsid w:val="00400A46"/>
    <w:rsid w:val="00400B27"/>
    <w:rsid w:val="00400CA7"/>
    <w:rsid w:val="00400F14"/>
    <w:rsid w:val="00400FFA"/>
    <w:rsid w:val="004014A0"/>
    <w:rsid w:val="00401537"/>
    <w:rsid w:val="004017A5"/>
    <w:rsid w:val="00401ED2"/>
    <w:rsid w:val="00402188"/>
    <w:rsid w:val="00402875"/>
    <w:rsid w:val="004028C7"/>
    <w:rsid w:val="004028F9"/>
    <w:rsid w:val="00402B41"/>
    <w:rsid w:val="00402C4B"/>
    <w:rsid w:val="00402C71"/>
    <w:rsid w:val="00402D1A"/>
    <w:rsid w:val="00403065"/>
    <w:rsid w:val="004031E3"/>
    <w:rsid w:val="00403340"/>
    <w:rsid w:val="004033C1"/>
    <w:rsid w:val="00403647"/>
    <w:rsid w:val="004037CF"/>
    <w:rsid w:val="00403A66"/>
    <w:rsid w:val="00404171"/>
    <w:rsid w:val="004043D8"/>
    <w:rsid w:val="00404821"/>
    <w:rsid w:val="004049A5"/>
    <w:rsid w:val="00404BF7"/>
    <w:rsid w:val="00404C7B"/>
    <w:rsid w:val="00404E45"/>
    <w:rsid w:val="0040504C"/>
    <w:rsid w:val="00405062"/>
    <w:rsid w:val="0040570F"/>
    <w:rsid w:val="0040575A"/>
    <w:rsid w:val="004057F6"/>
    <w:rsid w:val="00405873"/>
    <w:rsid w:val="0040588A"/>
    <w:rsid w:val="00405BEE"/>
    <w:rsid w:val="00405BFA"/>
    <w:rsid w:val="00405C80"/>
    <w:rsid w:val="00405E5A"/>
    <w:rsid w:val="00405FF7"/>
    <w:rsid w:val="00406172"/>
    <w:rsid w:val="00406396"/>
    <w:rsid w:val="004066D1"/>
    <w:rsid w:val="00406954"/>
    <w:rsid w:val="00406A35"/>
    <w:rsid w:val="00406EF0"/>
    <w:rsid w:val="00406F13"/>
    <w:rsid w:val="00406FA9"/>
    <w:rsid w:val="0040700C"/>
    <w:rsid w:val="0040713C"/>
    <w:rsid w:val="00407204"/>
    <w:rsid w:val="0040729C"/>
    <w:rsid w:val="004073D9"/>
    <w:rsid w:val="0040755D"/>
    <w:rsid w:val="0040763A"/>
    <w:rsid w:val="004076A8"/>
    <w:rsid w:val="00407742"/>
    <w:rsid w:val="00407B31"/>
    <w:rsid w:val="00407EBF"/>
    <w:rsid w:val="00410118"/>
    <w:rsid w:val="00410A04"/>
    <w:rsid w:val="00410A3B"/>
    <w:rsid w:val="00410B98"/>
    <w:rsid w:val="00410CC5"/>
    <w:rsid w:val="00411071"/>
    <w:rsid w:val="00411194"/>
    <w:rsid w:val="004111C9"/>
    <w:rsid w:val="004112D5"/>
    <w:rsid w:val="00411341"/>
    <w:rsid w:val="004119B5"/>
    <w:rsid w:val="00411E91"/>
    <w:rsid w:val="00411ECE"/>
    <w:rsid w:val="0041219D"/>
    <w:rsid w:val="00412447"/>
    <w:rsid w:val="004125B6"/>
    <w:rsid w:val="004129F8"/>
    <w:rsid w:val="00412BC3"/>
    <w:rsid w:val="00412C86"/>
    <w:rsid w:val="00412CF6"/>
    <w:rsid w:val="00412DBC"/>
    <w:rsid w:val="00412F58"/>
    <w:rsid w:val="0041331A"/>
    <w:rsid w:val="00413366"/>
    <w:rsid w:val="0041348C"/>
    <w:rsid w:val="00413592"/>
    <w:rsid w:val="00413853"/>
    <w:rsid w:val="00413AA3"/>
    <w:rsid w:val="00413AF5"/>
    <w:rsid w:val="00413B4F"/>
    <w:rsid w:val="00414142"/>
    <w:rsid w:val="0041481F"/>
    <w:rsid w:val="00414CD6"/>
    <w:rsid w:val="004151C1"/>
    <w:rsid w:val="004153B4"/>
    <w:rsid w:val="004156AA"/>
    <w:rsid w:val="0041577F"/>
    <w:rsid w:val="004157D0"/>
    <w:rsid w:val="004159A3"/>
    <w:rsid w:val="004159BD"/>
    <w:rsid w:val="00415AB5"/>
    <w:rsid w:val="00415DEB"/>
    <w:rsid w:val="00415E2B"/>
    <w:rsid w:val="00416004"/>
    <w:rsid w:val="004160AA"/>
    <w:rsid w:val="004160E2"/>
    <w:rsid w:val="0041617D"/>
    <w:rsid w:val="0041627E"/>
    <w:rsid w:val="00416302"/>
    <w:rsid w:val="00416380"/>
    <w:rsid w:val="00416705"/>
    <w:rsid w:val="00416A9C"/>
    <w:rsid w:val="00416AAF"/>
    <w:rsid w:val="00416F64"/>
    <w:rsid w:val="00416FB4"/>
    <w:rsid w:val="00417193"/>
    <w:rsid w:val="0041732D"/>
    <w:rsid w:val="0041738C"/>
    <w:rsid w:val="004173BF"/>
    <w:rsid w:val="00417572"/>
    <w:rsid w:val="004175AB"/>
    <w:rsid w:val="004176F5"/>
    <w:rsid w:val="00417745"/>
    <w:rsid w:val="00417862"/>
    <w:rsid w:val="00417AF5"/>
    <w:rsid w:val="00417D6B"/>
    <w:rsid w:val="00417F25"/>
    <w:rsid w:val="004201A9"/>
    <w:rsid w:val="004202C4"/>
    <w:rsid w:val="004205F5"/>
    <w:rsid w:val="0042077E"/>
    <w:rsid w:val="00420859"/>
    <w:rsid w:val="00420973"/>
    <w:rsid w:val="00420A33"/>
    <w:rsid w:val="00420A6E"/>
    <w:rsid w:val="00420E27"/>
    <w:rsid w:val="00421154"/>
    <w:rsid w:val="004212E0"/>
    <w:rsid w:val="00421417"/>
    <w:rsid w:val="00421455"/>
    <w:rsid w:val="00421472"/>
    <w:rsid w:val="004214C9"/>
    <w:rsid w:val="00421868"/>
    <w:rsid w:val="0042188E"/>
    <w:rsid w:val="00421B80"/>
    <w:rsid w:val="00421C33"/>
    <w:rsid w:val="00421E36"/>
    <w:rsid w:val="004223A7"/>
    <w:rsid w:val="00422470"/>
    <w:rsid w:val="004227ED"/>
    <w:rsid w:val="00422912"/>
    <w:rsid w:val="004230E1"/>
    <w:rsid w:val="00423129"/>
    <w:rsid w:val="004231AF"/>
    <w:rsid w:val="0042327F"/>
    <w:rsid w:val="004233D0"/>
    <w:rsid w:val="0042342A"/>
    <w:rsid w:val="00423461"/>
    <w:rsid w:val="00423612"/>
    <w:rsid w:val="00423708"/>
    <w:rsid w:val="00423709"/>
    <w:rsid w:val="00423AEC"/>
    <w:rsid w:val="00423B82"/>
    <w:rsid w:val="00423CC9"/>
    <w:rsid w:val="00423D24"/>
    <w:rsid w:val="00423E39"/>
    <w:rsid w:val="00424404"/>
    <w:rsid w:val="00424644"/>
    <w:rsid w:val="00424831"/>
    <w:rsid w:val="00424884"/>
    <w:rsid w:val="00424A8A"/>
    <w:rsid w:val="00424CB4"/>
    <w:rsid w:val="0042521E"/>
    <w:rsid w:val="00425258"/>
    <w:rsid w:val="00425690"/>
    <w:rsid w:val="004256F8"/>
    <w:rsid w:val="004257B5"/>
    <w:rsid w:val="004258B8"/>
    <w:rsid w:val="00425ABD"/>
    <w:rsid w:val="00425B12"/>
    <w:rsid w:val="00425B9A"/>
    <w:rsid w:val="00425C0E"/>
    <w:rsid w:val="00425CE8"/>
    <w:rsid w:val="00426096"/>
    <w:rsid w:val="004261E5"/>
    <w:rsid w:val="00426673"/>
    <w:rsid w:val="00426791"/>
    <w:rsid w:val="0042684A"/>
    <w:rsid w:val="004268F3"/>
    <w:rsid w:val="004268FD"/>
    <w:rsid w:val="00426C46"/>
    <w:rsid w:val="00427081"/>
    <w:rsid w:val="00427548"/>
    <w:rsid w:val="0042772A"/>
    <w:rsid w:val="0042778D"/>
    <w:rsid w:val="00427F2C"/>
    <w:rsid w:val="0043007F"/>
    <w:rsid w:val="0043038F"/>
    <w:rsid w:val="004305BF"/>
    <w:rsid w:val="004305D9"/>
    <w:rsid w:val="004306AE"/>
    <w:rsid w:val="004306E2"/>
    <w:rsid w:val="00430795"/>
    <w:rsid w:val="0043099F"/>
    <w:rsid w:val="00430AAB"/>
    <w:rsid w:val="00430C96"/>
    <w:rsid w:val="00430E62"/>
    <w:rsid w:val="004312E7"/>
    <w:rsid w:val="0043135B"/>
    <w:rsid w:val="004314DC"/>
    <w:rsid w:val="00431604"/>
    <w:rsid w:val="004317D5"/>
    <w:rsid w:val="00431918"/>
    <w:rsid w:val="00431988"/>
    <w:rsid w:val="004319B6"/>
    <w:rsid w:val="00431A34"/>
    <w:rsid w:val="00431A3A"/>
    <w:rsid w:val="00431A82"/>
    <w:rsid w:val="00431B41"/>
    <w:rsid w:val="00431CC7"/>
    <w:rsid w:val="00431CE1"/>
    <w:rsid w:val="00431D28"/>
    <w:rsid w:val="00431EE4"/>
    <w:rsid w:val="00431F3A"/>
    <w:rsid w:val="00431F60"/>
    <w:rsid w:val="00432242"/>
    <w:rsid w:val="00432706"/>
    <w:rsid w:val="00432787"/>
    <w:rsid w:val="00432856"/>
    <w:rsid w:val="0043293F"/>
    <w:rsid w:val="0043312E"/>
    <w:rsid w:val="00433251"/>
    <w:rsid w:val="004332B9"/>
    <w:rsid w:val="004338CE"/>
    <w:rsid w:val="004338F1"/>
    <w:rsid w:val="00433C3D"/>
    <w:rsid w:val="00433E63"/>
    <w:rsid w:val="00433F0F"/>
    <w:rsid w:val="004341B3"/>
    <w:rsid w:val="0043453F"/>
    <w:rsid w:val="004345F7"/>
    <w:rsid w:val="00434B81"/>
    <w:rsid w:val="00434CA9"/>
    <w:rsid w:val="00434EC9"/>
    <w:rsid w:val="004350BA"/>
    <w:rsid w:val="0043541C"/>
    <w:rsid w:val="00435815"/>
    <w:rsid w:val="00435BDB"/>
    <w:rsid w:val="0043607F"/>
    <w:rsid w:val="0043622F"/>
    <w:rsid w:val="0043641E"/>
    <w:rsid w:val="00436435"/>
    <w:rsid w:val="0043670C"/>
    <w:rsid w:val="0043682A"/>
    <w:rsid w:val="00436B48"/>
    <w:rsid w:val="00436B69"/>
    <w:rsid w:val="00436BA8"/>
    <w:rsid w:val="00436CB2"/>
    <w:rsid w:val="0043706D"/>
    <w:rsid w:val="0043724B"/>
    <w:rsid w:val="004376C4"/>
    <w:rsid w:val="00437719"/>
    <w:rsid w:val="00437CE3"/>
    <w:rsid w:val="00440132"/>
    <w:rsid w:val="004402E2"/>
    <w:rsid w:val="004403B3"/>
    <w:rsid w:val="0044064D"/>
    <w:rsid w:val="00440ADC"/>
    <w:rsid w:val="00440B2B"/>
    <w:rsid w:val="00440B2C"/>
    <w:rsid w:val="004411C4"/>
    <w:rsid w:val="00441413"/>
    <w:rsid w:val="00441477"/>
    <w:rsid w:val="00441D4A"/>
    <w:rsid w:val="00441E3C"/>
    <w:rsid w:val="00441F17"/>
    <w:rsid w:val="00442001"/>
    <w:rsid w:val="004420CE"/>
    <w:rsid w:val="004426C5"/>
    <w:rsid w:val="00442ABC"/>
    <w:rsid w:val="00442B8E"/>
    <w:rsid w:val="00442F5B"/>
    <w:rsid w:val="00442FC8"/>
    <w:rsid w:val="004432FA"/>
    <w:rsid w:val="004435DB"/>
    <w:rsid w:val="00443634"/>
    <w:rsid w:val="004436D6"/>
    <w:rsid w:val="0044389D"/>
    <w:rsid w:val="004438F7"/>
    <w:rsid w:val="00443989"/>
    <w:rsid w:val="00443A5B"/>
    <w:rsid w:val="00443D35"/>
    <w:rsid w:val="00443F2B"/>
    <w:rsid w:val="00443FEE"/>
    <w:rsid w:val="004441CA"/>
    <w:rsid w:val="004441F0"/>
    <w:rsid w:val="0044449C"/>
    <w:rsid w:val="00444665"/>
    <w:rsid w:val="004446F7"/>
    <w:rsid w:val="004447CB"/>
    <w:rsid w:val="00444856"/>
    <w:rsid w:val="004449CA"/>
    <w:rsid w:val="00444A3E"/>
    <w:rsid w:val="00444CEA"/>
    <w:rsid w:val="00444FB0"/>
    <w:rsid w:val="0044502B"/>
    <w:rsid w:val="0044507D"/>
    <w:rsid w:val="004451D1"/>
    <w:rsid w:val="004451D9"/>
    <w:rsid w:val="00445618"/>
    <w:rsid w:val="004456BF"/>
    <w:rsid w:val="004458ED"/>
    <w:rsid w:val="00445AC3"/>
    <w:rsid w:val="00445BCE"/>
    <w:rsid w:val="00445CAC"/>
    <w:rsid w:val="00445E52"/>
    <w:rsid w:val="004460AD"/>
    <w:rsid w:val="004460CF"/>
    <w:rsid w:val="004461D3"/>
    <w:rsid w:val="004464B5"/>
    <w:rsid w:val="004465C9"/>
    <w:rsid w:val="004466F9"/>
    <w:rsid w:val="004468F5"/>
    <w:rsid w:val="00446BC5"/>
    <w:rsid w:val="00446C3F"/>
    <w:rsid w:val="0044714C"/>
    <w:rsid w:val="00447268"/>
    <w:rsid w:val="004474CB"/>
    <w:rsid w:val="004476C4"/>
    <w:rsid w:val="00447864"/>
    <w:rsid w:val="00447C9C"/>
    <w:rsid w:val="00447E35"/>
    <w:rsid w:val="004506B3"/>
    <w:rsid w:val="0045079B"/>
    <w:rsid w:val="004508B9"/>
    <w:rsid w:val="00450931"/>
    <w:rsid w:val="00450977"/>
    <w:rsid w:val="00450982"/>
    <w:rsid w:val="00450AD7"/>
    <w:rsid w:val="00450EFC"/>
    <w:rsid w:val="0045114A"/>
    <w:rsid w:val="004511FF"/>
    <w:rsid w:val="004512A5"/>
    <w:rsid w:val="00451449"/>
    <w:rsid w:val="00451472"/>
    <w:rsid w:val="004515F1"/>
    <w:rsid w:val="0045176B"/>
    <w:rsid w:val="004518BA"/>
    <w:rsid w:val="004518C0"/>
    <w:rsid w:val="00451915"/>
    <w:rsid w:val="00451A36"/>
    <w:rsid w:val="00451B57"/>
    <w:rsid w:val="00451C94"/>
    <w:rsid w:val="00451DC9"/>
    <w:rsid w:val="00452184"/>
    <w:rsid w:val="004521AC"/>
    <w:rsid w:val="004521ED"/>
    <w:rsid w:val="00452218"/>
    <w:rsid w:val="004525DD"/>
    <w:rsid w:val="0045260E"/>
    <w:rsid w:val="0045263F"/>
    <w:rsid w:val="004526B8"/>
    <w:rsid w:val="00452773"/>
    <w:rsid w:val="004528D4"/>
    <w:rsid w:val="00452A0F"/>
    <w:rsid w:val="00452A62"/>
    <w:rsid w:val="00452C6D"/>
    <w:rsid w:val="00452DCB"/>
    <w:rsid w:val="00452DE6"/>
    <w:rsid w:val="0045363C"/>
    <w:rsid w:val="00453FAF"/>
    <w:rsid w:val="00454286"/>
    <w:rsid w:val="0045435D"/>
    <w:rsid w:val="0045437A"/>
    <w:rsid w:val="004543B7"/>
    <w:rsid w:val="004543E7"/>
    <w:rsid w:val="004545FC"/>
    <w:rsid w:val="0045478A"/>
    <w:rsid w:val="00454883"/>
    <w:rsid w:val="00454A60"/>
    <w:rsid w:val="00454B76"/>
    <w:rsid w:val="00454D38"/>
    <w:rsid w:val="00454F25"/>
    <w:rsid w:val="00454F83"/>
    <w:rsid w:val="00455213"/>
    <w:rsid w:val="004554D1"/>
    <w:rsid w:val="004555EE"/>
    <w:rsid w:val="00455984"/>
    <w:rsid w:val="00455B20"/>
    <w:rsid w:val="00455C4C"/>
    <w:rsid w:val="00455C73"/>
    <w:rsid w:val="00455F20"/>
    <w:rsid w:val="00455F3A"/>
    <w:rsid w:val="00456057"/>
    <w:rsid w:val="00456663"/>
    <w:rsid w:val="0045679B"/>
    <w:rsid w:val="00456895"/>
    <w:rsid w:val="00456908"/>
    <w:rsid w:val="00456B3F"/>
    <w:rsid w:val="00456C67"/>
    <w:rsid w:val="004573F9"/>
    <w:rsid w:val="004574CF"/>
    <w:rsid w:val="004575C0"/>
    <w:rsid w:val="0045775D"/>
    <w:rsid w:val="00457C0C"/>
    <w:rsid w:val="00457C75"/>
    <w:rsid w:val="00457CF4"/>
    <w:rsid w:val="00457D82"/>
    <w:rsid w:val="00457F6D"/>
    <w:rsid w:val="00460163"/>
    <w:rsid w:val="0046017F"/>
    <w:rsid w:val="00460197"/>
    <w:rsid w:val="00460312"/>
    <w:rsid w:val="00460470"/>
    <w:rsid w:val="004605E7"/>
    <w:rsid w:val="00460643"/>
    <w:rsid w:val="0046068B"/>
    <w:rsid w:val="004609A8"/>
    <w:rsid w:val="00460AB2"/>
    <w:rsid w:val="00460EDE"/>
    <w:rsid w:val="004611E5"/>
    <w:rsid w:val="00461A66"/>
    <w:rsid w:val="00461C4F"/>
    <w:rsid w:val="00461D61"/>
    <w:rsid w:val="00462062"/>
    <w:rsid w:val="00462068"/>
    <w:rsid w:val="00462312"/>
    <w:rsid w:val="00462350"/>
    <w:rsid w:val="004624D1"/>
    <w:rsid w:val="004624FE"/>
    <w:rsid w:val="0046262E"/>
    <w:rsid w:val="004628A4"/>
    <w:rsid w:val="004628EF"/>
    <w:rsid w:val="004628F3"/>
    <w:rsid w:val="00462D54"/>
    <w:rsid w:val="00462DEE"/>
    <w:rsid w:val="00462ECE"/>
    <w:rsid w:val="00462FFA"/>
    <w:rsid w:val="0046313C"/>
    <w:rsid w:val="004631BA"/>
    <w:rsid w:val="0046351C"/>
    <w:rsid w:val="00463789"/>
    <w:rsid w:val="004639B0"/>
    <w:rsid w:val="00463A69"/>
    <w:rsid w:val="00463B47"/>
    <w:rsid w:val="00463D9D"/>
    <w:rsid w:val="00463DED"/>
    <w:rsid w:val="00463EE5"/>
    <w:rsid w:val="004641C0"/>
    <w:rsid w:val="0046424A"/>
    <w:rsid w:val="004646CE"/>
    <w:rsid w:val="00464887"/>
    <w:rsid w:val="004648B7"/>
    <w:rsid w:val="004648CE"/>
    <w:rsid w:val="00464A4F"/>
    <w:rsid w:val="00464B75"/>
    <w:rsid w:val="00464B99"/>
    <w:rsid w:val="00464CC0"/>
    <w:rsid w:val="0046528B"/>
    <w:rsid w:val="0046531D"/>
    <w:rsid w:val="004653A5"/>
    <w:rsid w:val="00465556"/>
    <w:rsid w:val="004655CB"/>
    <w:rsid w:val="004655FE"/>
    <w:rsid w:val="004659A4"/>
    <w:rsid w:val="00465B75"/>
    <w:rsid w:val="00465D45"/>
    <w:rsid w:val="00465E71"/>
    <w:rsid w:val="00465E81"/>
    <w:rsid w:val="00465EE6"/>
    <w:rsid w:val="00465FE9"/>
    <w:rsid w:val="004666D5"/>
    <w:rsid w:val="00466873"/>
    <w:rsid w:val="004668B5"/>
    <w:rsid w:val="00466A07"/>
    <w:rsid w:val="00466C4A"/>
    <w:rsid w:val="00466DC6"/>
    <w:rsid w:val="00466E62"/>
    <w:rsid w:val="00466FE9"/>
    <w:rsid w:val="004672BD"/>
    <w:rsid w:val="004674A3"/>
    <w:rsid w:val="0046783D"/>
    <w:rsid w:val="00467873"/>
    <w:rsid w:val="004678EF"/>
    <w:rsid w:val="00467932"/>
    <w:rsid w:val="00467C94"/>
    <w:rsid w:val="00467D91"/>
    <w:rsid w:val="00467E55"/>
    <w:rsid w:val="00467ED8"/>
    <w:rsid w:val="004700D1"/>
    <w:rsid w:val="004706B2"/>
    <w:rsid w:val="00470736"/>
    <w:rsid w:val="004707CA"/>
    <w:rsid w:val="00470812"/>
    <w:rsid w:val="00470820"/>
    <w:rsid w:val="00470962"/>
    <w:rsid w:val="00470A0B"/>
    <w:rsid w:val="00470B46"/>
    <w:rsid w:val="00470BDD"/>
    <w:rsid w:val="00470CB4"/>
    <w:rsid w:val="004710B8"/>
    <w:rsid w:val="004710CD"/>
    <w:rsid w:val="004714DA"/>
    <w:rsid w:val="0047170F"/>
    <w:rsid w:val="00471847"/>
    <w:rsid w:val="0047187F"/>
    <w:rsid w:val="00471959"/>
    <w:rsid w:val="00471A64"/>
    <w:rsid w:val="00471BDE"/>
    <w:rsid w:val="00471CB6"/>
    <w:rsid w:val="004721C5"/>
    <w:rsid w:val="0047236D"/>
    <w:rsid w:val="004723B8"/>
    <w:rsid w:val="004726B4"/>
    <w:rsid w:val="004726E7"/>
    <w:rsid w:val="00472A60"/>
    <w:rsid w:val="00472DB0"/>
    <w:rsid w:val="00472E34"/>
    <w:rsid w:val="0047305B"/>
    <w:rsid w:val="004734AF"/>
    <w:rsid w:val="00473513"/>
    <w:rsid w:val="004735B6"/>
    <w:rsid w:val="00473D34"/>
    <w:rsid w:val="00473D99"/>
    <w:rsid w:val="00473E3B"/>
    <w:rsid w:val="00473EFA"/>
    <w:rsid w:val="00473F8A"/>
    <w:rsid w:val="004740F0"/>
    <w:rsid w:val="004740F1"/>
    <w:rsid w:val="0047423E"/>
    <w:rsid w:val="004742A0"/>
    <w:rsid w:val="004742CD"/>
    <w:rsid w:val="004744F9"/>
    <w:rsid w:val="004745EB"/>
    <w:rsid w:val="004746F1"/>
    <w:rsid w:val="00474748"/>
    <w:rsid w:val="0047493F"/>
    <w:rsid w:val="00474D52"/>
    <w:rsid w:val="00475203"/>
    <w:rsid w:val="0047531B"/>
    <w:rsid w:val="00475454"/>
    <w:rsid w:val="00475467"/>
    <w:rsid w:val="0047564D"/>
    <w:rsid w:val="00475659"/>
    <w:rsid w:val="004758E0"/>
    <w:rsid w:val="00475E2A"/>
    <w:rsid w:val="00475F5D"/>
    <w:rsid w:val="004760BD"/>
    <w:rsid w:val="00476180"/>
    <w:rsid w:val="004763E3"/>
    <w:rsid w:val="004764EA"/>
    <w:rsid w:val="0047686F"/>
    <w:rsid w:val="00476894"/>
    <w:rsid w:val="0047691C"/>
    <w:rsid w:val="00476B05"/>
    <w:rsid w:val="004779A7"/>
    <w:rsid w:val="00477A5E"/>
    <w:rsid w:val="00477BE1"/>
    <w:rsid w:val="00477C43"/>
    <w:rsid w:val="00477D19"/>
    <w:rsid w:val="00477E6F"/>
    <w:rsid w:val="00480EDE"/>
    <w:rsid w:val="00480FC3"/>
    <w:rsid w:val="0048100D"/>
    <w:rsid w:val="004816CF"/>
    <w:rsid w:val="00481780"/>
    <w:rsid w:val="004817BD"/>
    <w:rsid w:val="00481BDC"/>
    <w:rsid w:val="00481F76"/>
    <w:rsid w:val="00481FB0"/>
    <w:rsid w:val="00482381"/>
    <w:rsid w:val="004824A8"/>
    <w:rsid w:val="00482918"/>
    <w:rsid w:val="004829D4"/>
    <w:rsid w:val="00482C14"/>
    <w:rsid w:val="00482ED8"/>
    <w:rsid w:val="0048307D"/>
    <w:rsid w:val="00483180"/>
    <w:rsid w:val="00483251"/>
    <w:rsid w:val="0048330B"/>
    <w:rsid w:val="00483607"/>
    <w:rsid w:val="00483683"/>
    <w:rsid w:val="004837DB"/>
    <w:rsid w:val="00483948"/>
    <w:rsid w:val="00483950"/>
    <w:rsid w:val="00483EC4"/>
    <w:rsid w:val="004843C0"/>
    <w:rsid w:val="004843F4"/>
    <w:rsid w:val="004844A7"/>
    <w:rsid w:val="00484551"/>
    <w:rsid w:val="00484760"/>
    <w:rsid w:val="004848CC"/>
    <w:rsid w:val="004849F4"/>
    <w:rsid w:val="00484A39"/>
    <w:rsid w:val="00484CA9"/>
    <w:rsid w:val="00484D7C"/>
    <w:rsid w:val="00484E02"/>
    <w:rsid w:val="00484EC1"/>
    <w:rsid w:val="0048502C"/>
    <w:rsid w:val="004852BE"/>
    <w:rsid w:val="00485310"/>
    <w:rsid w:val="00485340"/>
    <w:rsid w:val="00485406"/>
    <w:rsid w:val="004854C2"/>
    <w:rsid w:val="0048580D"/>
    <w:rsid w:val="004858BB"/>
    <w:rsid w:val="00485B8F"/>
    <w:rsid w:val="00485BB7"/>
    <w:rsid w:val="00485BF0"/>
    <w:rsid w:val="00485EB5"/>
    <w:rsid w:val="004861E5"/>
    <w:rsid w:val="004863EC"/>
    <w:rsid w:val="004864EE"/>
    <w:rsid w:val="00486708"/>
    <w:rsid w:val="0048672F"/>
    <w:rsid w:val="004868C0"/>
    <w:rsid w:val="00486BCE"/>
    <w:rsid w:val="00486ECE"/>
    <w:rsid w:val="0048700E"/>
    <w:rsid w:val="00487097"/>
    <w:rsid w:val="004870FE"/>
    <w:rsid w:val="004873D0"/>
    <w:rsid w:val="00487658"/>
    <w:rsid w:val="00487669"/>
    <w:rsid w:val="00487790"/>
    <w:rsid w:val="00487870"/>
    <w:rsid w:val="00487986"/>
    <w:rsid w:val="00487FEF"/>
    <w:rsid w:val="004901B8"/>
    <w:rsid w:val="004905BF"/>
    <w:rsid w:val="00490709"/>
    <w:rsid w:val="00490726"/>
    <w:rsid w:val="004907B6"/>
    <w:rsid w:val="00490813"/>
    <w:rsid w:val="00490CEF"/>
    <w:rsid w:val="00491083"/>
    <w:rsid w:val="004911C1"/>
    <w:rsid w:val="00491425"/>
    <w:rsid w:val="004919B0"/>
    <w:rsid w:val="00491EDB"/>
    <w:rsid w:val="00491F08"/>
    <w:rsid w:val="00491F56"/>
    <w:rsid w:val="0049200C"/>
    <w:rsid w:val="004923CD"/>
    <w:rsid w:val="004926A1"/>
    <w:rsid w:val="00492D58"/>
    <w:rsid w:val="00492EE6"/>
    <w:rsid w:val="0049306C"/>
    <w:rsid w:val="004932E6"/>
    <w:rsid w:val="00493839"/>
    <w:rsid w:val="00493AD2"/>
    <w:rsid w:val="00493AED"/>
    <w:rsid w:val="00493C91"/>
    <w:rsid w:val="00493D71"/>
    <w:rsid w:val="00493DAC"/>
    <w:rsid w:val="00494182"/>
    <w:rsid w:val="0049431D"/>
    <w:rsid w:val="0049455F"/>
    <w:rsid w:val="004945D9"/>
    <w:rsid w:val="00494797"/>
    <w:rsid w:val="00495086"/>
    <w:rsid w:val="00495182"/>
    <w:rsid w:val="00495205"/>
    <w:rsid w:val="00495448"/>
    <w:rsid w:val="00495468"/>
    <w:rsid w:val="004955E0"/>
    <w:rsid w:val="00495A0C"/>
    <w:rsid w:val="00495D88"/>
    <w:rsid w:val="00495E26"/>
    <w:rsid w:val="00495E38"/>
    <w:rsid w:val="0049612C"/>
    <w:rsid w:val="00496151"/>
    <w:rsid w:val="004963EF"/>
    <w:rsid w:val="004966DB"/>
    <w:rsid w:val="00496824"/>
    <w:rsid w:val="00496956"/>
    <w:rsid w:val="00496E47"/>
    <w:rsid w:val="00497063"/>
    <w:rsid w:val="0049711A"/>
    <w:rsid w:val="00497166"/>
    <w:rsid w:val="00497606"/>
    <w:rsid w:val="00497856"/>
    <w:rsid w:val="00497CCE"/>
    <w:rsid w:val="00497DE1"/>
    <w:rsid w:val="00497E3D"/>
    <w:rsid w:val="004A0249"/>
    <w:rsid w:val="004A0507"/>
    <w:rsid w:val="004A0694"/>
    <w:rsid w:val="004A0730"/>
    <w:rsid w:val="004A093A"/>
    <w:rsid w:val="004A0C6E"/>
    <w:rsid w:val="004A0F0D"/>
    <w:rsid w:val="004A12C1"/>
    <w:rsid w:val="004A15A5"/>
    <w:rsid w:val="004A1888"/>
    <w:rsid w:val="004A1A22"/>
    <w:rsid w:val="004A20AF"/>
    <w:rsid w:val="004A2255"/>
    <w:rsid w:val="004A226E"/>
    <w:rsid w:val="004A228C"/>
    <w:rsid w:val="004A24BD"/>
    <w:rsid w:val="004A2613"/>
    <w:rsid w:val="004A29F2"/>
    <w:rsid w:val="004A2E55"/>
    <w:rsid w:val="004A3015"/>
    <w:rsid w:val="004A3224"/>
    <w:rsid w:val="004A3322"/>
    <w:rsid w:val="004A3419"/>
    <w:rsid w:val="004A356E"/>
    <w:rsid w:val="004A368F"/>
    <w:rsid w:val="004A3B76"/>
    <w:rsid w:val="004A3C4A"/>
    <w:rsid w:val="004A3C7E"/>
    <w:rsid w:val="004A3C90"/>
    <w:rsid w:val="004A3E8E"/>
    <w:rsid w:val="004A42F7"/>
    <w:rsid w:val="004A449C"/>
    <w:rsid w:val="004A44CB"/>
    <w:rsid w:val="004A47B5"/>
    <w:rsid w:val="004A47D6"/>
    <w:rsid w:val="004A48FE"/>
    <w:rsid w:val="004A491F"/>
    <w:rsid w:val="004A4971"/>
    <w:rsid w:val="004A4D47"/>
    <w:rsid w:val="004A4E4E"/>
    <w:rsid w:val="004A4E72"/>
    <w:rsid w:val="004A4F9D"/>
    <w:rsid w:val="004A50C3"/>
    <w:rsid w:val="004A5104"/>
    <w:rsid w:val="004A5618"/>
    <w:rsid w:val="004A562E"/>
    <w:rsid w:val="004A56FE"/>
    <w:rsid w:val="004A5969"/>
    <w:rsid w:val="004A5983"/>
    <w:rsid w:val="004A598A"/>
    <w:rsid w:val="004A598B"/>
    <w:rsid w:val="004A5CB2"/>
    <w:rsid w:val="004A5D77"/>
    <w:rsid w:val="004A5D79"/>
    <w:rsid w:val="004A5F81"/>
    <w:rsid w:val="004A6094"/>
    <w:rsid w:val="004A6154"/>
    <w:rsid w:val="004A6249"/>
    <w:rsid w:val="004A699F"/>
    <w:rsid w:val="004A728B"/>
    <w:rsid w:val="004A7386"/>
    <w:rsid w:val="004A7395"/>
    <w:rsid w:val="004A739A"/>
    <w:rsid w:val="004A76E3"/>
    <w:rsid w:val="004A793C"/>
    <w:rsid w:val="004A7C5D"/>
    <w:rsid w:val="004A7C9A"/>
    <w:rsid w:val="004A7EBB"/>
    <w:rsid w:val="004A7FCA"/>
    <w:rsid w:val="004A7FFD"/>
    <w:rsid w:val="004B006B"/>
    <w:rsid w:val="004B017F"/>
    <w:rsid w:val="004B05C4"/>
    <w:rsid w:val="004B09D4"/>
    <w:rsid w:val="004B0C84"/>
    <w:rsid w:val="004B0D0D"/>
    <w:rsid w:val="004B101A"/>
    <w:rsid w:val="004B17D3"/>
    <w:rsid w:val="004B1AE2"/>
    <w:rsid w:val="004B1B3C"/>
    <w:rsid w:val="004B1E1A"/>
    <w:rsid w:val="004B2AE7"/>
    <w:rsid w:val="004B2EB3"/>
    <w:rsid w:val="004B3146"/>
    <w:rsid w:val="004B3264"/>
    <w:rsid w:val="004B339E"/>
    <w:rsid w:val="004B341D"/>
    <w:rsid w:val="004B3508"/>
    <w:rsid w:val="004B37AA"/>
    <w:rsid w:val="004B3AC8"/>
    <w:rsid w:val="004B3B11"/>
    <w:rsid w:val="004B3BD2"/>
    <w:rsid w:val="004B3CBB"/>
    <w:rsid w:val="004B3F65"/>
    <w:rsid w:val="004B4311"/>
    <w:rsid w:val="004B436A"/>
    <w:rsid w:val="004B4780"/>
    <w:rsid w:val="004B4CA3"/>
    <w:rsid w:val="004B4CB1"/>
    <w:rsid w:val="004B54E1"/>
    <w:rsid w:val="004B54E4"/>
    <w:rsid w:val="004B55B5"/>
    <w:rsid w:val="004B5609"/>
    <w:rsid w:val="004B5623"/>
    <w:rsid w:val="004B57AF"/>
    <w:rsid w:val="004B57E1"/>
    <w:rsid w:val="004B5B83"/>
    <w:rsid w:val="004B5BDC"/>
    <w:rsid w:val="004B5C2A"/>
    <w:rsid w:val="004B5E10"/>
    <w:rsid w:val="004B5E39"/>
    <w:rsid w:val="004B5F0B"/>
    <w:rsid w:val="004B5FA9"/>
    <w:rsid w:val="004B6127"/>
    <w:rsid w:val="004B633D"/>
    <w:rsid w:val="004B63CF"/>
    <w:rsid w:val="004B644D"/>
    <w:rsid w:val="004B6829"/>
    <w:rsid w:val="004B6C23"/>
    <w:rsid w:val="004B6E2D"/>
    <w:rsid w:val="004B70FA"/>
    <w:rsid w:val="004B71AF"/>
    <w:rsid w:val="004B72F2"/>
    <w:rsid w:val="004B75BB"/>
    <w:rsid w:val="004B77C8"/>
    <w:rsid w:val="004B7971"/>
    <w:rsid w:val="004B7982"/>
    <w:rsid w:val="004B79C0"/>
    <w:rsid w:val="004B7C9C"/>
    <w:rsid w:val="004B7D06"/>
    <w:rsid w:val="004B7DBE"/>
    <w:rsid w:val="004C0326"/>
    <w:rsid w:val="004C0443"/>
    <w:rsid w:val="004C0473"/>
    <w:rsid w:val="004C0555"/>
    <w:rsid w:val="004C0B2A"/>
    <w:rsid w:val="004C0DD1"/>
    <w:rsid w:val="004C0E1B"/>
    <w:rsid w:val="004C0F44"/>
    <w:rsid w:val="004C1012"/>
    <w:rsid w:val="004C1061"/>
    <w:rsid w:val="004C116E"/>
    <w:rsid w:val="004C12EF"/>
    <w:rsid w:val="004C15F5"/>
    <w:rsid w:val="004C16A0"/>
    <w:rsid w:val="004C1726"/>
    <w:rsid w:val="004C1916"/>
    <w:rsid w:val="004C194F"/>
    <w:rsid w:val="004C1C3D"/>
    <w:rsid w:val="004C1C70"/>
    <w:rsid w:val="004C1DB9"/>
    <w:rsid w:val="004C1E2F"/>
    <w:rsid w:val="004C2224"/>
    <w:rsid w:val="004C22DF"/>
    <w:rsid w:val="004C2736"/>
    <w:rsid w:val="004C27CE"/>
    <w:rsid w:val="004C2A4B"/>
    <w:rsid w:val="004C2B4E"/>
    <w:rsid w:val="004C3109"/>
    <w:rsid w:val="004C3238"/>
    <w:rsid w:val="004C338F"/>
    <w:rsid w:val="004C3390"/>
    <w:rsid w:val="004C3392"/>
    <w:rsid w:val="004C38AE"/>
    <w:rsid w:val="004C38F4"/>
    <w:rsid w:val="004C3C17"/>
    <w:rsid w:val="004C3E47"/>
    <w:rsid w:val="004C3EA3"/>
    <w:rsid w:val="004C40E3"/>
    <w:rsid w:val="004C418C"/>
    <w:rsid w:val="004C4459"/>
    <w:rsid w:val="004C4593"/>
    <w:rsid w:val="004C47DD"/>
    <w:rsid w:val="004C4906"/>
    <w:rsid w:val="004C4C22"/>
    <w:rsid w:val="004C50C7"/>
    <w:rsid w:val="004C5379"/>
    <w:rsid w:val="004C576C"/>
    <w:rsid w:val="004C5809"/>
    <w:rsid w:val="004C58FA"/>
    <w:rsid w:val="004C5B22"/>
    <w:rsid w:val="004C5BC6"/>
    <w:rsid w:val="004C5FDF"/>
    <w:rsid w:val="004C6086"/>
    <w:rsid w:val="004C6145"/>
    <w:rsid w:val="004C623A"/>
    <w:rsid w:val="004C629D"/>
    <w:rsid w:val="004C65EF"/>
    <w:rsid w:val="004C669C"/>
    <w:rsid w:val="004C674A"/>
    <w:rsid w:val="004C6809"/>
    <w:rsid w:val="004C693C"/>
    <w:rsid w:val="004C69E6"/>
    <w:rsid w:val="004C70E9"/>
    <w:rsid w:val="004C710C"/>
    <w:rsid w:val="004C726A"/>
    <w:rsid w:val="004C730A"/>
    <w:rsid w:val="004C756E"/>
    <w:rsid w:val="004C7737"/>
    <w:rsid w:val="004C7757"/>
    <w:rsid w:val="004C79F1"/>
    <w:rsid w:val="004C7A7E"/>
    <w:rsid w:val="004C7E52"/>
    <w:rsid w:val="004D002E"/>
    <w:rsid w:val="004D0452"/>
    <w:rsid w:val="004D0747"/>
    <w:rsid w:val="004D0A69"/>
    <w:rsid w:val="004D0BD6"/>
    <w:rsid w:val="004D0DC1"/>
    <w:rsid w:val="004D0E04"/>
    <w:rsid w:val="004D0E08"/>
    <w:rsid w:val="004D0E58"/>
    <w:rsid w:val="004D0F07"/>
    <w:rsid w:val="004D103A"/>
    <w:rsid w:val="004D10A9"/>
    <w:rsid w:val="004D11AB"/>
    <w:rsid w:val="004D12FE"/>
    <w:rsid w:val="004D1352"/>
    <w:rsid w:val="004D1545"/>
    <w:rsid w:val="004D16F2"/>
    <w:rsid w:val="004D1C0E"/>
    <w:rsid w:val="004D1D99"/>
    <w:rsid w:val="004D1F44"/>
    <w:rsid w:val="004D20B8"/>
    <w:rsid w:val="004D21E9"/>
    <w:rsid w:val="004D2536"/>
    <w:rsid w:val="004D2573"/>
    <w:rsid w:val="004D257F"/>
    <w:rsid w:val="004D2996"/>
    <w:rsid w:val="004D2A10"/>
    <w:rsid w:val="004D2AA3"/>
    <w:rsid w:val="004D2BEE"/>
    <w:rsid w:val="004D2F9E"/>
    <w:rsid w:val="004D3133"/>
    <w:rsid w:val="004D3196"/>
    <w:rsid w:val="004D3858"/>
    <w:rsid w:val="004D3B07"/>
    <w:rsid w:val="004D3D0B"/>
    <w:rsid w:val="004D3D3A"/>
    <w:rsid w:val="004D3D5B"/>
    <w:rsid w:val="004D3D96"/>
    <w:rsid w:val="004D3DD0"/>
    <w:rsid w:val="004D40FE"/>
    <w:rsid w:val="004D438C"/>
    <w:rsid w:val="004D45E6"/>
    <w:rsid w:val="004D4AFC"/>
    <w:rsid w:val="004D4BD7"/>
    <w:rsid w:val="004D5168"/>
    <w:rsid w:val="004D516B"/>
    <w:rsid w:val="004D52A2"/>
    <w:rsid w:val="004D5485"/>
    <w:rsid w:val="004D55BF"/>
    <w:rsid w:val="004D55CD"/>
    <w:rsid w:val="004D5608"/>
    <w:rsid w:val="004D57CC"/>
    <w:rsid w:val="004D5A9C"/>
    <w:rsid w:val="004D5AD1"/>
    <w:rsid w:val="004D5D7A"/>
    <w:rsid w:val="004D5EB3"/>
    <w:rsid w:val="004D621F"/>
    <w:rsid w:val="004D622E"/>
    <w:rsid w:val="004D6519"/>
    <w:rsid w:val="004D65F2"/>
    <w:rsid w:val="004D682C"/>
    <w:rsid w:val="004D6873"/>
    <w:rsid w:val="004D6A87"/>
    <w:rsid w:val="004D6B25"/>
    <w:rsid w:val="004D6C3D"/>
    <w:rsid w:val="004D6DEF"/>
    <w:rsid w:val="004D6FB2"/>
    <w:rsid w:val="004D70D5"/>
    <w:rsid w:val="004D71DA"/>
    <w:rsid w:val="004D72FF"/>
    <w:rsid w:val="004D7583"/>
    <w:rsid w:val="004D7675"/>
    <w:rsid w:val="004D7B0E"/>
    <w:rsid w:val="004D7C43"/>
    <w:rsid w:val="004D7D25"/>
    <w:rsid w:val="004D7F2F"/>
    <w:rsid w:val="004E00F8"/>
    <w:rsid w:val="004E0260"/>
    <w:rsid w:val="004E02BB"/>
    <w:rsid w:val="004E0440"/>
    <w:rsid w:val="004E0A0D"/>
    <w:rsid w:val="004E0A89"/>
    <w:rsid w:val="004E0AE9"/>
    <w:rsid w:val="004E0D56"/>
    <w:rsid w:val="004E0F56"/>
    <w:rsid w:val="004E1065"/>
    <w:rsid w:val="004E1144"/>
    <w:rsid w:val="004E1434"/>
    <w:rsid w:val="004E14B9"/>
    <w:rsid w:val="004E1847"/>
    <w:rsid w:val="004E19A4"/>
    <w:rsid w:val="004E1AE7"/>
    <w:rsid w:val="004E1FD0"/>
    <w:rsid w:val="004E1FE9"/>
    <w:rsid w:val="004E2011"/>
    <w:rsid w:val="004E2216"/>
    <w:rsid w:val="004E2434"/>
    <w:rsid w:val="004E250A"/>
    <w:rsid w:val="004E25A8"/>
    <w:rsid w:val="004E2A93"/>
    <w:rsid w:val="004E2B14"/>
    <w:rsid w:val="004E2E99"/>
    <w:rsid w:val="004E32B2"/>
    <w:rsid w:val="004E32F3"/>
    <w:rsid w:val="004E3330"/>
    <w:rsid w:val="004E33DC"/>
    <w:rsid w:val="004E3528"/>
    <w:rsid w:val="004E35F1"/>
    <w:rsid w:val="004E362A"/>
    <w:rsid w:val="004E36B4"/>
    <w:rsid w:val="004E36C7"/>
    <w:rsid w:val="004E377F"/>
    <w:rsid w:val="004E37E5"/>
    <w:rsid w:val="004E39B4"/>
    <w:rsid w:val="004E3B48"/>
    <w:rsid w:val="004E3FDC"/>
    <w:rsid w:val="004E40FC"/>
    <w:rsid w:val="004E4535"/>
    <w:rsid w:val="004E468A"/>
    <w:rsid w:val="004E477B"/>
    <w:rsid w:val="004E486D"/>
    <w:rsid w:val="004E4AAE"/>
    <w:rsid w:val="004E4B2C"/>
    <w:rsid w:val="004E4D87"/>
    <w:rsid w:val="004E4DB6"/>
    <w:rsid w:val="004E4ECD"/>
    <w:rsid w:val="004E5677"/>
    <w:rsid w:val="004E584F"/>
    <w:rsid w:val="004E589C"/>
    <w:rsid w:val="004E5C96"/>
    <w:rsid w:val="004E5DE9"/>
    <w:rsid w:val="004E5E64"/>
    <w:rsid w:val="004E5E6A"/>
    <w:rsid w:val="004E5E93"/>
    <w:rsid w:val="004E5EB1"/>
    <w:rsid w:val="004E5ECD"/>
    <w:rsid w:val="004E6113"/>
    <w:rsid w:val="004E64A7"/>
    <w:rsid w:val="004E68CB"/>
    <w:rsid w:val="004E6D28"/>
    <w:rsid w:val="004E6E01"/>
    <w:rsid w:val="004E6E70"/>
    <w:rsid w:val="004E6EE9"/>
    <w:rsid w:val="004E72A0"/>
    <w:rsid w:val="004E72DC"/>
    <w:rsid w:val="004E7363"/>
    <w:rsid w:val="004E7432"/>
    <w:rsid w:val="004E76E2"/>
    <w:rsid w:val="004E7F0B"/>
    <w:rsid w:val="004E7FDB"/>
    <w:rsid w:val="004F00DB"/>
    <w:rsid w:val="004F0435"/>
    <w:rsid w:val="004F05C2"/>
    <w:rsid w:val="004F06A7"/>
    <w:rsid w:val="004F0890"/>
    <w:rsid w:val="004F0B4C"/>
    <w:rsid w:val="004F0B89"/>
    <w:rsid w:val="004F0C25"/>
    <w:rsid w:val="004F0C56"/>
    <w:rsid w:val="004F0F02"/>
    <w:rsid w:val="004F124F"/>
    <w:rsid w:val="004F1463"/>
    <w:rsid w:val="004F14A3"/>
    <w:rsid w:val="004F14B7"/>
    <w:rsid w:val="004F1695"/>
    <w:rsid w:val="004F1888"/>
    <w:rsid w:val="004F1AC5"/>
    <w:rsid w:val="004F1C0F"/>
    <w:rsid w:val="004F1D55"/>
    <w:rsid w:val="004F2648"/>
    <w:rsid w:val="004F2761"/>
    <w:rsid w:val="004F2780"/>
    <w:rsid w:val="004F27CB"/>
    <w:rsid w:val="004F2B93"/>
    <w:rsid w:val="004F2BCC"/>
    <w:rsid w:val="004F2CE5"/>
    <w:rsid w:val="004F2E5F"/>
    <w:rsid w:val="004F34F9"/>
    <w:rsid w:val="004F375D"/>
    <w:rsid w:val="004F3921"/>
    <w:rsid w:val="004F3A0A"/>
    <w:rsid w:val="004F3B82"/>
    <w:rsid w:val="004F3E9C"/>
    <w:rsid w:val="004F3EBF"/>
    <w:rsid w:val="004F3EED"/>
    <w:rsid w:val="004F40DA"/>
    <w:rsid w:val="004F4122"/>
    <w:rsid w:val="004F4142"/>
    <w:rsid w:val="004F4206"/>
    <w:rsid w:val="004F4566"/>
    <w:rsid w:val="004F467D"/>
    <w:rsid w:val="004F498B"/>
    <w:rsid w:val="004F4994"/>
    <w:rsid w:val="004F4FD4"/>
    <w:rsid w:val="004F510B"/>
    <w:rsid w:val="004F513D"/>
    <w:rsid w:val="004F5248"/>
    <w:rsid w:val="004F5447"/>
    <w:rsid w:val="004F596A"/>
    <w:rsid w:val="004F5CC1"/>
    <w:rsid w:val="004F615C"/>
    <w:rsid w:val="004F6267"/>
    <w:rsid w:val="004F638B"/>
    <w:rsid w:val="004F679F"/>
    <w:rsid w:val="004F68AC"/>
    <w:rsid w:val="004F69A3"/>
    <w:rsid w:val="004F6A21"/>
    <w:rsid w:val="004F6A54"/>
    <w:rsid w:val="004F6A56"/>
    <w:rsid w:val="004F6B78"/>
    <w:rsid w:val="004F6C22"/>
    <w:rsid w:val="004F6D01"/>
    <w:rsid w:val="004F6FCF"/>
    <w:rsid w:val="004F72AA"/>
    <w:rsid w:val="004F75A1"/>
    <w:rsid w:val="004F75DF"/>
    <w:rsid w:val="004F78E3"/>
    <w:rsid w:val="004F795C"/>
    <w:rsid w:val="004F7A4C"/>
    <w:rsid w:val="004F7AF7"/>
    <w:rsid w:val="004F7C8E"/>
    <w:rsid w:val="004F7DFA"/>
    <w:rsid w:val="005000A5"/>
    <w:rsid w:val="005001D2"/>
    <w:rsid w:val="005002DA"/>
    <w:rsid w:val="005005C9"/>
    <w:rsid w:val="0050067B"/>
    <w:rsid w:val="005007A2"/>
    <w:rsid w:val="00500A3E"/>
    <w:rsid w:val="00500E10"/>
    <w:rsid w:val="00500E4A"/>
    <w:rsid w:val="00501310"/>
    <w:rsid w:val="005016A9"/>
    <w:rsid w:val="0050182A"/>
    <w:rsid w:val="005018CB"/>
    <w:rsid w:val="005018CC"/>
    <w:rsid w:val="00501AC5"/>
    <w:rsid w:val="00501C1D"/>
    <w:rsid w:val="00501C1E"/>
    <w:rsid w:val="00501CEB"/>
    <w:rsid w:val="00501F6E"/>
    <w:rsid w:val="005025BE"/>
    <w:rsid w:val="005028FD"/>
    <w:rsid w:val="00502D53"/>
    <w:rsid w:val="0050326E"/>
    <w:rsid w:val="005032F6"/>
    <w:rsid w:val="00503304"/>
    <w:rsid w:val="00503342"/>
    <w:rsid w:val="00503387"/>
    <w:rsid w:val="005037C2"/>
    <w:rsid w:val="0050396F"/>
    <w:rsid w:val="00503C7C"/>
    <w:rsid w:val="00503CFF"/>
    <w:rsid w:val="005041E5"/>
    <w:rsid w:val="005042C5"/>
    <w:rsid w:val="005044D7"/>
    <w:rsid w:val="0050453E"/>
    <w:rsid w:val="00504619"/>
    <w:rsid w:val="005046D8"/>
    <w:rsid w:val="005046F1"/>
    <w:rsid w:val="005047D6"/>
    <w:rsid w:val="00504804"/>
    <w:rsid w:val="00504DBE"/>
    <w:rsid w:val="00504F4E"/>
    <w:rsid w:val="00505049"/>
    <w:rsid w:val="00505088"/>
    <w:rsid w:val="0050508C"/>
    <w:rsid w:val="00505117"/>
    <w:rsid w:val="005051A4"/>
    <w:rsid w:val="00505224"/>
    <w:rsid w:val="0050543E"/>
    <w:rsid w:val="00505485"/>
    <w:rsid w:val="0050566B"/>
    <w:rsid w:val="0050585A"/>
    <w:rsid w:val="005058C8"/>
    <w:rsid w:val="005058D9"/>
    <w:rsid w:val="00505A33"/>
    <w:rsid w:val="00505A3C"/>
    <w:rsid w:val="00505B73"/>
    <w:rsid w:val="00505D55"/>
    <w:rsid w:val="00505D78"/>
    <w:rsid w:val="0050601A"/>
    <w:rsid w:val="00506296"/>
    <w:rsid w:val="00506A18"/>
    <w:rsid w:val="00506B02"/>
    <w:rsid w:val="00506C09"/>
    <w:rsid w:val="00506FA3"/>
    <w:rsid w:val="00507031"/>
    <w:rsid w:val="005070EA"/>
    <w:rsid w:val="00507479"/>
    <w:rsid w:val="00507873"/>
    <w:rsid w:val="00507899"/>
    <w:rsid w:val="005078E5"/>
    <w:rsid w:val="00507A86"/>
    <w:rsid w:val="00507B63"/>
    <w:rsid w:val="00507BFA"/>
    <w:rsid w:val="00507C12"/>
    <w:rsid w:val="00507D15"/>
    <w:rsid w:val="0051003C"/>
    <w:rsid w:val="00510175"/>
    <w:rsid w:val="00510A53"/>
    <w:rsid w:val="00510D1D"/>
    <w:rsid w:val="00510D6C"/>
    <w:rsid w:val="00510E46"/>
    <w:rsid w:val="00510E5C"/>
    <w:rsid w:val="00510FB2"/>
    <w:rsid w:val="005114EA"/>
    <w:rsid w:val="005118EF"/>
    <w:rsid w:val="00511959"/>
    <w:rsid w:val="00511A0F"/>
    <w:rsid w:val="00511B4C"/>
    <w:rsid w:val="00511BBD"/>
    <w:rsid w:val="00511C7E"/>
    <w:rsid w:val="00511EC2"/>
    <w:rsid w:val="00511F50"/>
    <w:rsid w:val="0051205E"/>
    <w:rsid w:val="0051237C"/>
    <w:rsid w:val="005124FC"/>
    <w:rsid w:val="005125FA"/>
    <w:rsid w:val="00512647"/>
    <w:rsid w:val="00512771"/>
    <w:rsid w:val="005129FA"/>
    <w:rsid w:val="00512A3A"/>
    <w:rsid w:val="00512AB4"/>
    <w:rsid w:val="00512B71"/>
    <w:rsid w:val="00512C0F"/>
    <w:rsid w:val="00512E32"/>
    <w:rsid w:val="00513019"/>
    <w:rsid w:val="00513562"/>
    <w:rsid w:val="00513745"/>
    <w:rsid w:val="005137F4"/>
    <w:rsid w:val="00513AB2"/>
    <w:rsid w:val="00513ACA"/>
    <w:rsid w:val="00513BA2"/>
    <w:rsid w:val="00513D80"/>
    <w:rsid w:val="00513E23"/>
    <w:rsid w:val="00513E9E"/>
    <w:rsid w:val="005142DA"/>
    <w:rsid w:val="0051464E"/>
    <w:rsid w:val="0051486B"/>
    <w:rsid w:val="00514C29"/>
    <w:rsid w:val="0051536A"/>
    <w:rsid w:val="005153BB"/>
    <w:rsid w:val="005153DA"/>
    <w:rsid w:val="005154D1"/>
    <w:rsid w:val="00515559"/>
    <w:rsid w:val="005155F1"/>
    <w:rsid w:val="00515859"/>
    <w:rsid w:val="00515AC2"/>
    <w:rsid w:val="00515E7B"/>
    <w:rsid w:val="00515F27"/>
    <w:rsid w:val="00515F7F"/>
    <w:rsid w:val="00516071"/>
    <w:rsid w:val="00516231"/>
    <w:rsid w:val="005163AB"/>
    <w:rsid w:val="005164C5"/>
    <w:rsid w:val="005165D5"/>
    <w:rsid w:val="00516608"/>
    <w:rsid w:val="0051674F"/>
    <w:rsid w:val="00516830"/>
    <w:rsid w:val="00516A67"/>
    <w:rsid w:val="00516A7F"/>
    <w:rsid w:val="00516D20"/>
    <w:rsid w:val="00517038"/>
    <w:rsid w:val="005170F8"/>
    <w:rsid w:val="0051712F"/>
    <w:rsid w:val="0051758F"/>
    <w:rsid w:val="00517860"/>
    <w:rsid w:val="0051794E"/>
    <w:rsid w:val="00517981"/>
    <w:rsid w:val="005179C0"/>
    <w:rsid w:val="00517A5A"/>
    <w:rsid w:val="00517CBB"/>
    <w:rsid w:val="00517CC7"/>
    <w:rsid w:val="00517E8C"/>
    <w:rsid w:val="00517EE1"/>
    <w:rsid w:val="00520012"/>
    <w:rsid w:val="00520042"/>
    <w:rsid w:val="00520176"/>
    <w:rsid w:val="005204A1"/>
    <w:rsid w:val="00520536"/>
    <w:rsid w:val="00520C4B"/>
    <w:rsid w:val="00520D47"/>
    <w:rsid w:val="00521092"/>
    <w:rsid w:val="0052117D"/>
    <w:rsid w:val="00521268"/>
    <w:rsid w:val="005213EA"/>
    <w:rsid w:val="005218D8"/>
    <w:rsid w:val="00521C6A"/>
    <w:rsid w:val="00521DBE"/>
    <w:rsid w:val="00521F56"/>
    <w:rsid w:val="005223BE"/>
    <w:rsid w:val="00522D49"/>
    <w:rsid w:val="00522ED4"/>
    <w:rsid w:val="00522F52"/>
    <w:rsid w:val="005230C8"/>
    <w:rsid w:val="00523655"/>
    <w:rsid w:val="00523BEC"/>
    <w:rsid w:val="005240B4"/>
    <w:rsid w:val="00524128"/>
    <w:rsid w:val="005243C7"/>
    <w:rsid w:val="005244AF"/>
    <w:rsid w:val="0052451D"/>
    <w:rsid w:val="00524BE1"/>
    <w:rsid w:val="00524D41"/>
    <w:rsid w:val="00524D64"/>
    <w:rsid w:val="00524E94"/>
    <w:rsid w:val="005250C1"/>
    <w:rsid w:val="005253CA"/>
    <w:rsid w:val="0052548C"/>
    <w:rsid w:val="005258A1"/>
    <w:rsid w:val="005258BB"/>
    <w:rsid w:val="005258EA"/>
    <w:rsid w:val="00525901"/>
    <w:rsid w:val="005259D8"/>
    <w:rsid w:val="00525DC1"/>
    <w:rsid w:val="005260DB"/>
    <w:rsid w:val="00526407"/>
    <w:rsid w:val="00526413"/>
    <w:rsid w:val="005265CA"/>
    <w:rsid w:val="0052674C"/>
    <w:rsid w:val="0052683F"/>
    <w:rsid w:val="005268CB"/>
    <w:rsid w:val="005269EE"/>
    <w:rsid w:val="00526B77"/>
    <w:rsid w:val="00526E61"/>
    <w:rsid w:val="00527009"/>
    <w:rsid w:val="00527334"/>
    <w:rsid w:val="00527420"/>
    <w:rsid w:val="005274CE"/>
    <w:rsid w:val="00527B16"/>
    <w:rsid w:val="00527B57"/>
    <w:rsid w:val="00527CDF"/>
    <w:rsid w:val="00527DFD"/>
    <w:rsid w:val="00527E6E"/>
    <w:rsid w:val="0053055A"/>
    <w:rsid w:val="00530571"/>
    <w:rsid w:val="00530677"/>
    <w:rsid w:val="005306F4"/>
    <w:rsid w:val="00530CD9"/>
    <w:rsid w:val="00530D4E"/>
    <w:rsid w:val="00530DF9"/>
    <w:rsid w:val="005313DA"/>
    <w:rsid w:val="00531483"/>
    <w:rsid w:val="005314CA"/>
    <w:rsid w:val="005317B7"/>
    <w:rsid w:val="00531A2D"/>
    <w:rsid w:val="0053203F"/>
    <w:rsid w:val="00532213"/>
    <w:rsid w:val="005322BE"/>
    <w:rsid w:val="00532450"/>
    <w:rsid w:val="00532688"/>
    <w:rsid w:val="0053288A"/>
    <w:rsid w:val="00532C38"/>
    <w:rsid w:val="00532EC5"/>
    <w:rsid w:val="005332B6"/>
    <w:rsid w:val="00533380"/>
    <w:rsid w:val="005333CC"/>
    <w:rsid w:val="005334A9"/>
    <w:rsid w:val="00533873"/>
    <w:rsid w:val="00533AA4"/>
    <w:rsid w:val="00533D03"/>
    <w:rsid w:val="00533E52"/>
    <w:rsid w:val="00533E65"/>
    <w:rsid w:val="005340BD"/>
    <w:rsid w:val="00534188"/>
    <w:rsid w:val="005342C1"/>
    <w:rsid w:val="00534359"/>
    <w:rsid w:val="005343CC"/>
    <w:rsid w:val="00534BCA"/>
    <w:rsid w:val="00534BFB"/>
    <w:rsid w:val="00534E19"/>
    <w:rsid w:val="005352A4"/>
    <w:rsid w:val="005355D9"/>
    <w:rsid w:val="00535733"/>
    <w:rsid w:val="00535812"/>
    <w:rsid w:val="00535887"/>
    <w:rsid w:val="00535AC5"/>
    <w:rsid w:val="00535ACA"/>
    <w:rsid w:val="00535AE1"/>
    <w:rsid w:val="00535C6E"/>
    <w:rsid w:val="005361B3"/>
    <w:rsid w:val="005366B2"/>
    <w:rsid w:val="00536711"/>
    <w:rsid w:val="00536936"/>
    <w:rsid w:val="00536C58"/>
    <w:rsid w:val="00536FF4"/>
    <w:rsid w:val="005370B8"/>
    <w:rsid w:val="00537213"/>
    <w:rsid w:val="005374CC"/>
    <w:rsid w:val="005377FA"/>
    <w:rsid w:val="00537915"/>
    <w:rsid w:val="00537933"/>
    <w:rsid w:val="005379BC"/>
    <w:rsid w:val="00537ABF"/>
    <w:rsid w:val="00537E1C"/>
    <w:rsid w:val="00537FFC"/>
    <w:rsid w:val="00540179"/>
    <w:rsid w:val="00540300"/>
    <w:rsid w:val="00540792"/>
    <w:rsid w:val="0054086F"/>
    <w:rsid w:val="005410DB"/>
    <w:rsid w:val="0054129C"/>
    <w:rsid w:val="0054141D"/>
    <w:rsid w:val="00541482"/>
    <w:rsid w:val="00541680"/>
    <w:rsid w:val="00541BD8"/>
    <w:rsid w:val="00541CE5"/>
    <w:rsid w:val="00541DB1"/>
    <w:rsid w:val="00541F3D"/>
    <w:rsid w:val="005420E3"/>
    <w:rsid w:val="005423AF"/>
    <w:rsid w:val="00542473"/>
    <w:rsid w:val="005426D6"/>
    <w:rsid w:val="00542875"/>
    <w:rsid w:val="00542B23"/>
    <w:rsid w:val="00542F74"/>
    <w:rsid w:val="005433B6"/>
    <w:rsid w:val="0054361C"/>
    <w:rsid w:val="00543901"/>
    <w:rsid w:val="00543961"/>
    <w:rsid w:val="00543B3B"/>
    <w:rsid w:val="00543BCE"/>
    <w:rsid w:val="00543CCD"/>
    <w:rsid w:val="00543F2B"/>
    <w:rsid w:val="00544248"/>
    <w:rsid w:val="00544362"/>
    <w:rsid w:val="0054447B"/>
    <w:rsid w:val="005445AE"/>
    <w:rsid w:val="0054499E"/>
    <w:rsid w:val="00544D40"/>
    <w:rsid w:val="00544DAD"/>
    <w:rsid w:val="00545006"/>
    <w:rsid w:val="005450DA"/>
    <w:rsid w:val="00545110"/>
    <w:rsid w:val="0054535B"/>
    <w:rsid w:val="0054542D"/>
    <w:rsid w:val="00545437"/>
    <w:rsid w:val="0054549E"/>
    <w:rsid w:val="00545610"/>
    <w:rsid w:val="00545E66"/>
    <w:rsid w:val="00546191"/>
    <w:rsid w:val="0054619D"/>
    <w:rsid w:val="005461FA"/>
    <w:rsid w:val="00546376"/>
    <w:rsid w:val="0054643B"/>
    <w:rsid w:val="00546755"/>
    <w:rsid w:val="005467AA"/>
    <w:rsid w:val="005469E5"/>
    <w:rsid w:val="005470E4"/>
    <w:rsid w:val="00547101"/>
    <w:rsid w:val="005475E4"/>
    <w:rsid w:val="0054766A"/>
    <w:rsid w:val="00547703"/>
    <w:rsid w:val="00547773"/>
    <w:rsid w:val="00547998"/>
    <w:rsid w:val="00547A25"/>
    <w:rsid w:val="00547B09"/>
    <w:rsid w:val="00547B2A"/>
    <w:rsid w:val="00547B88"/>
    <w:rsid w:val="00547C6F"/>
    <w:rsid w:val="00547D15"/>
    <w:rsid w:val="00547DE2"/>
    <w:rsid w:val="00547ED6"/>
    <w:rsid w:val="0055003B"/>
    <w:rsid w:val="00550111"/>
    <w:rsid w:val="005501F8"/>
    <w:rsid w:val="005503E7"/>
    <w:rsid w:val="0055046C"/>
    <w:rsid w:val="005505EA"/>
    <w:rsid w:val="0055085D"/>
    <w:rsid w:val="00550905"/>
    <w:rsid w:val="00550978"/>
    <w:rsid w:val="00550A09"/>
    <w:rsid w:val="00550A8C"/>
    <w:rsid w:val="00550B92"/>
    <w:rsid w:val="00551159"/>
    <w:rsid w:val="005511D3"/>
    <w:rsid w:val="005511D7"/>
    <w:rsid w:val="005512CD"/>
    <w:rsid w:val="00551652"/>
    <w:rsid w:val="00551990"/>
    <w:rsid w:val="00551DB6"/>
    <w:rsid w:val="00551DBC"/>
    <w:rsid w:val="00551E1F"/>
    <w:rsid w:val="005520BD"/>
    <w:rsid w:val="0055212A"/>
    <w:rsid w:val="00552148"/>
    <w:rsid w:val="00552223"/>
    <w:rsid w:val="00552294"/>
    <w:rsid w:val="0055259A"/>
    <w:rsid w:val="005529D5"/>
    <w:rsid w:val="00553536"/>
    <w:rsid w:val="00553598"/>
    <w:rsid w:val="00553657"/>
    <w:rsid w:val="0055389D"/>
    <w:rsid w:val="00553937"/>
    <w:rsid w:val="00553A1A"/>
    <w:rsid w:val="00553B6A"/>
    <w:rsid w:val="00553BAF"/>
    <w:rsid w:val="00553DC3"/>
    <w:rsid w:val="005542C0"/>
    <w:rsid w:val="00554485"/>
    <w:rsid w:val="005545AB"/>
    <w:rsid w:val="00554613"/>
    <w:rsid w:val="0055468E"/>
    <w:rsid w:val="005548AA"/>
    <w:rsid w:val="00554978"/>
    <w:rsid w:val="00554B59"/>
    <w:rsid w:val="00554B66"/>
    <w:rsid w:val="00554C04"/>
    <w:rsid w:val="00554F51"/>
    <w:rsid w:val="00554F6F"/>
    <w:rsid w:val="005551B8"/>
    <w:rsid w:val="005554BC"/>
    <w:rsid w:val="005557B1"/>
    <w:rsid w:val="005557B3"/>
    <w:rsid w:val="005557FD"/>
    <w:rsid w:val="00555A90"/>
    <w:rsid w:val="00555B5D"/>
    <w:rsid w:val="00555D89"/>
    <w:rsid w:val="00555E2D"/>
    <w:rsid w:val="005560F8"/>
    <w:rsid w:val="00556255"/>
    <w:rsid w:val="005563C6"/>
    <w:rsid w:val="005564EE"/>
    <w:rsid w:val="005564F7"/>
    <w:rsid w:val="00556871"/>
    <w:rsid w:val="00556C43"/>
    <w:rsid w:val="00556F0B"/>
    <w:rsid w:val="0055701E"/>
    <w:rsid w:val="00557285"/>
    <w:rsid w:val="00557475"/>
    <w:rsid w:val="00557720"/>
    <w:rsid w:val="00557CB8"/>
    <w:rsid w:val="00557D98"/>
    <w:rsid w:val="00560005"/>
    <w:rsid w:val="005601DA"/>
    <w:rsid w:val="005603CA"/>
    <w:rsid w:val="005604CE"/>
    <w:rsid w:val="00560552"/>
    <w:rsid w:val="005605BC"/>
    <w:rsid w:val="005605BF"/>
    <w:rsid w:val="005605D5"/>
    <w:rsid w:val="005607A2"/>
    <w:rsid w:val="00560864"/>
    <w:rsid w:val="005608A1"/>
    <w:rsid w:val="00560C46"/>
    <w:rsid w:val="00560C79"/>
    <w:rsid w:val="00561101"/>
    <w:rsid w:val="00561133"/>
    <w:rsid w:val="0056125D"/>
    <w:rsid w:val="00561469"/>
    <w:rsid w:val="005617A3"/>
    <w:rsid w:val="005618BB"/>
    <w:rsid w:val="00561B0F"/>
    <w:rsid w:val="00562107"/>
    <w:rsid w:val="00562453"/>
    <w:rsid w:val="00562507"/>
    <w:rsid w:val="00562971"/>
    <w:rsid w:val="00562C5E"/>
    <w:rsid w:val="00562EB5"/>
    <w:rsid w:val="00562FFA"/>
    <w:rsid w:val="0056304C"/>
    <w:rsid w:val="0056309A"/>
    <w:rsid w:val="005632D7"/>
    <w:rsid w:val="00563396"/>
    <w:rsid w:val="005634B6"/>
    <w:rsid w:val="00563736"/>
    <w:rsid w:val="005639AF"/>
    <w:rsid w:val="00563A7C"/>
    <w:rsid w:val="00563C19"/>
    <w:rsid w:val="00563DCE"/>
    <w:rsid w:val="0056461E"/>
    <w:rsid w:val="0056472A"/>
    <w:rsid w:val="00564778"/>
    <w:rsid w:val="00564AA2"/>
    <w:rsid w:val="00564BE1"/>
    <w:rsid w:val="00564BE6"/>
    <w:rsid w:val="00564BEE"/>
    <w:rsid w:val="00564D26"/>
    <w:rsid w:val="00564F31"/>
    <w:rsid w:val="00564F91"/>
    <w:rsid w:val="005650E7"/>
    <w:rsid w:val="005651AE"/>
    <w:rsid w:val="005651DF"/>
    <w:rsid w:val="005651FD"/>
    <w:rsid w:val="00565296"/>
    <w:rsid w:val="005653F5"/>
    <w:rsid w:val="00565599"/>
    <w:rsid w:val="005655BF"/>
    <w:rsid w:val="00565752"/>
    <w:rsid w:val="00565900"/>
    <w:rsid w:val="005661FF"/>
    <w:rsid w:val="0056621E"/>
    <w:rsid w:val="0056626E"/>
    <w:rsid w:val="0056668A"/>
    <w:rsid w:val="005667C3"/>
    <w:rsid w:val="0056681E"/>
    <w:rsid w:val="00566BEC"/>
    <w:rsid w:val="00566C11"/>
    <w:rsid w:val="00566E67"/>
    <w:rsid w:val="00566F21"/>
    <w:rsid w:val="005672E6"/>
    <w:rsid w:val="00567951"/>
    <w:rsid w:val="00567BAA"/>
    <w:rsid w:val="00570032"/>
    <w:rsid w:val="00570179"/>
    <w:rsid w:val="005701C7"/>
    <w:rsid w:val="0057038D"/>
    <w:rsid w:val="00570525"/>
    <w:rsid w:val="0057071D"/>
    <w:rsid w:val="00570964"/>
    <w:rsid w:val="00570E39"/>
    <w:rsid w:val="005710C7"/>
    <w:rsid w:val="0057150B"/>
    <w:rsid w:val="0057182E"/>
    <w:rsid w:val="00571A4A"/>
    <w:rsid w:val="00571B37"/>
    <w:rsid w:val="00571C52"/>
    <w:rsid w:val="00571D32"/>
    <w:rsid w:val="00571D35"/>
    <w:rsid w:val="00571D85"/>
    <w:rsid w:val="00571F35"/>
    <w:rsid w:val="00571FF1"/>
    <w:rsid w:val="005721FA"/>
    <w:rsid w:val="005723BC"/>
    <w:rsid w:val="0057240D"/>
    <w:rsid w:val="005724FD"/>
    <w:rsid w:val="0057252D"/>
    <w:rsid w:val="00572989"/>
    <w:rsid w:val="00572AA9"/>
    <w:rsid w:val="00572C28"/>
    <w:rsid w:val="005731BE"/>
    <w:rsid w:val="005732C3"/>
    <w:rsid w:val="00573396"/>
    <w:rsid w:val="00573418"/>
    <w:rsid w:val="00573524"/>
    <w:rsid w:val="00573850"/>
    <w:rsid w:val="00573944"/>
    <w:rsid w:val="00573AA5"/>
    <w:rsid w:val="00573B0E"/>
    <w:rsid w:val="00573B26"/>
    <w:rsid w:val="005742FD"/>
    <w:rsid w:val="005743B7"/>
    <w:rsid w:val="00574408"/>
    <w:rsid w:val="0057441D"/>
    <w:rsid w:val="005747B6"/>
    <w:rsid w:val="005748C3"/>
    <w:rsid w:val="00574B3E"/>
    <w:rsid w:val="00574BC3"/>
    <w:rsid w:val="00574C78"/>
    <w:rsid w:val="00574CBD"/>
    <w:rsid w:val="00575006"/>
    <w:rsid w:val="00575363"/>
    <w:rsid w:val="0057541F"/>
    <w:rsid w:val="00575510"/>
    <w:rsid w:val="0057551A"/>
    <w:rsid w:val="005757E2"/>
    <w:rsid w:val="00575AA1"/>
    <w:rsid w:val="00575ACB"/>
    <w:rsid w:val="00575C41"/>
    <w:rsid w:val="00575D50"/>
    <w:rsid w:val="00575EE1"/>
    <w:rsid w:val="00575FB6"/>
    <w:rsid w:val="00576036"/>
    <w:rsid w:val="00576264"/>
    <w:rsid w:val="005765E4"/>
    <w:rsid w:val="0057678B"/>
    <w:rsid w:val="00576835"/>
    <w:rsid w:val="00576D2F"/>
    <w:rsid w:val="00576E7C"/>
    <w:rsid w:val="00577186"/>
    <w:rsid w:val="005774F4"/>
    <w:rsid w:val="0057768C"/>
    <w:rsid w:val="005776D8"/>
    <w:rsid w:val="0057786A"/>
    <w:rsid w:val="00577AAC"/>
    <w:rsid w:val="00577BDA"/>
    <w:rsid w:val="00577C09"/>
    <w:rsid w:val="00577D84"/>
    <w:rsid w:val="00577E6F"/>
    <w:rsid w:val="0058049B"/>
    <w:rsid w:val="00580566"/>
    <w:rsid w:val="0058068A"/>
    <w:rsid w:val="00580799"/>
    <w:rsid w:val="005807ED"/>
    <w:rsid w:val="00580995"/>
    <w:rsid w:val="00580EE7"/>
    <w:rsid w:val="00580F5E"/>
    <w:rsid w:val="00580FD2"/>
    <w:rsid w:val="00580FFA"/>
    <w:rsid w:val="00581030"/>
    <w:rsid w:val="0058135C"/>
    <w:rsid w:val="00581711"/>
    <w:rsid w:val="005817C6"/>
    <w:rsid w:val="0058194E"/>
    <w:rsid w:val="00581C53"/>
    <w:rsid w:val="00581CCD"/>
    <w:rsid w:val="00581F65"/>
    <w:rsid w:val="00581F6F"/>
    <w:rsid w:val="00581F97"/>
    <w:rsid w:val="005821A9"/>
    <w:rsid w:val="00582257"/>
    <w:rsid w:val="00582879"/>
    <w:rsid w:val="005828CE"/>
    <w:rsid w:val="00582EB0"/>
    <w:rsid w:val="00582F4B"/>
    <w:rsid w:val="005835DD"/>
    <w:rsid w:val="0058376A"/>
    <w:rsid w:val="0058396E"/>
    <w:rsid w:val="00583A62"/>
    <w:rsid w:val="00583B4A"/>
    <w:rsid w:val="00583CE9"/>
    <w:rsid w:val="0058424B"/>
    <w:rsid w:val="005844C9"/>
    <w:rsid w:val="005845C9"/>
    <w:rsid w:val="00584A04"/>
    <w:rsid w:val="00584BFC"/>
    <w:rsid w:val="00584D77"/>
    <w:rsid w:val="00584E1B"/>
    <w:rsid w:val="00585140"/>
    <w:rsid w:val="0058540E"/>
    <w:rsid w:val="00585894"/>
    <w:rsid w:val="005859A8"/>
    <w:rsid w:val="005859C5"/>
    <w:rsid w:val="00585F4B"/>
    <w:rsid w:val="00586343"/>
    <w:rsid w:val="005864C3"/>
    <w:rsid w:val="00586594"/>
    <w:rsid w:val="0058660C"/>
    <w:rsid w:val="00586633"/>
    <w:rsid w:val="00586A7B"/>
    <w:rsid w:val="00586D53"/>
    <w:rsid w:val="00586EF9"/>
    <w:rsid w:val="00586FAE"/>
    <w:rsid w:val="005870BE"/>
    <w:rsid w:val="005870E0"/>
    <w:rsid w:val="00587230"/>
    <w:rsid w:val="00587291"/>
    <w:rsid w:val="005873F6"/>
    <w:rsid w:val="00587758"/>
    <w:rsid w:val="0058796A"/>
    <w:rsid w:val="00587C79"/>
    <w:rsid w:val="00587D03"/>
    <w:rsid w:val="00587D3C"/>
    <w:rsid w:val="00587ED0"/>
    <w:rsid w:val="00590175"/>
    <w:rsid w:val="00590224"/>
    <w:rsid w:val="005903FF"/>
    <w:rsid w:val="00590481"/>
    <w:rsid w:val="0059079B"/>
    <w:rsid w:val="00590A47"/>
    <w:rsid w:val="00590AE1"/>
    <w:rsid w:val="00590B23"/>
    <w:rsid w:val="00590C01"/>
    <w:rsid w:val="00590EE2"/>
    <w:rsid w:val="00590F7F"/>
    <w:rsid w:val="005915DC"/>
    <w:rsid w:val="00591690"/>
    <w:rsid w:val="00591971"/>
    <w:rsid w:val="00591AF4"/>
    <w:rsid w:val="00591DFD"/>
    <w:rsid w:val="00591EB5"/>
    <w:rsid w:val="005921A2"/>
    <w:rsid w:val="0059242C"/>
    <w:rsid w:val="00592515"/>
    <w:rsid w:val="00592828"/>
    <w:rsid w:val="00592C89"/>
    <w:rsid w:val="00592CB0"/>
    <w:rsid w:val="00592E78"/>
    <w:rsid w:val="00592F49"/>
    <w:rsid w:val="00592F7D"/>
    <w:rsid w:val="00592F8A"/>
    <w:rsid w:val="00593078"/>
    <w:rsid w:val="005930F6"/>
    <w:rsid w:val="0059321E"/>
    <w:rsid w:val="00593491"/>
    <w:rsid w:val="005936D6"/>
    <w:rsid w:val="0059375D"/>
    <w:rsid w:val="00593A79"/>
    <w:rsid w:val="00593B2B"/>
    <w:rsid w:val="00593F5F"/>
    <w:rsid w:val="00593FD2"/>
    <w:rsid w:val="00594628"/>
    <w:rsid w:val="00594E0D"/>
    <w:rsid w:val="0059534B"/>
    <w:rsid w:val="00595350"/>
    <w:rsid w:val="0059560C"/>
    <w:rsid w:val="00595651"/>
    <w:rsid w:val="00595906"/>
    <w:rsid w:val="005959B7"/>
    <w:rsid w:val="005959EA"/>
    <w:rsid w:val="00595A0C"/>
    <w:rsid w:val="00595D3C"/>
    <w:rsid w:val="00595FFE"/>
    <w:rsid w:val="00596197"/>
    <w:rsid w:val="005965EC"/>
    <w:rsid w:val="00596837"/>
    <w:rsid w:val="005968AF"/>
    <w:rsid w:val="00596B8F"/>
    <w:rsid w:val="00596C4D"/>
    <w:rsid w:val="00596E85"/>
    <w:rsid w:val="00597700"/>
    <w:rsid w:val="00597942"/>
    <w:rsid w:val="00597B89"/>
    <w:rsid w:val="00597BE3"/>
    <w:rsid w:val="00597BF4"/>
    <w:rsid w:val="00597DB0"/>
    <w:rsid w:val="00597E58"/>
    <w:rsid w:val="005A01E9"/>
    <w:rsid w:val="005A0246"/>
    <w:rsid w:val="005A0713"/>
    <w:rsid w:val="005A0984"/>
    <w:rsid w:val="005A0A53"/>
    <w:rsid w:val="005A0EF6"/>
    <w:rsid w:val="005A1247"/>
    <w:rsid w:val="005A1272"/>
    <w:rsid w:val="005A13BC"/>
    <w:rsid w:val="005A1529"/>
    <w:rsid w:val="005A16F4"/>
    <w:rsid w:val="005A1BFE"/>
    <w:rsid w:val="005A20B4"/>
    <w:rsid w:val="005A263A"/>
    <w:rsid w:val="005A2837"/>
    <w:rsid w:val="005A2AFD"/>
    <w:rsid w:val="005A2B30"/>
    <w:rsid w:val="005A2E70"/>
    <w:rsid w:val="005A2F6E"/>
    <w:rsid w:val="005A2FF1"/>
    <w:rsid w:val="005A3086"/>
    <w:rsid w:val="005A321D"/>
    <w:rsid w:val="005A33D9"/>
    <w:rsid w:val="005A34A5"/>
    <w:rsid w:val="005A35B8"/>
    <w:rsid w:val="005A362F"/>
    <w:rsid w:val="005A3915"/>
    <w:rsid w:val="005A392A"/>
    <w:rsid w:val="005A3AD0"/>
    <w:rsid w:val="005A3B51"/>
    <w:rsid w:val="005A3B89"/>
    <w:rsid w:val="005A3D98"/>
    <w:rsid w:val="005A3E51"/>
    <w:rsid w:val="005A3E54"/>
    <w:rsid w:val="005A3F6B"/>
    <w:rsid w:val="005A3FA4"/>
    <w:rsid w:val="005A41F7"/>
    <w:rsid w:val="005A43FA"/>
    <w:rsid w:val="005A4455"/>
    <w:rsid w:val="005A4491"/>
    <w:rsid w:val="005A481F"/>
    <w:rsid w:val="005A483B"/>
    <w:rsid w:val="005A49D4"/>
    <w:rsid w:val="005A4A65"/>
    <w:rsid w:val="005A4C48"/>
    <w:rsid w:val="005A4CD5"/>
    <w:rsid w:val="005A4E34"/>
    <w:rsid w:val="005A4F8C"/>
    <w:rsid w:val="005A4F8E"/>
    <w:rsid w:val="005A56E7"/>
    <w:rsid w:val="005A57A1"/>
    <w:rsid w:val="005A5A0F"/>
    <w:rsid w:val="005A5C76"/>
    <w:rsid w:val="005A5DF0"/>
    <w:rsid w:val="005A5EDB"/>
    <w:rsid w:val="005A6233"/>
    <w:rsid w:val="005A6A89"/>
    <w:rsid w:val="005A6BBE"/>
    <w:rsid w:val="005A6C1E"/>
    <w:rsid w:val="005A6CB1"/>
    <w:rsid w:val="005A6CD4"/>
    <w:rsid w:val="005A6D42"/>
    <w:rsid w:val="005A6E9C"/>
    <w:rsid w:val="005A6EB4"/>
    <w:rsid w:val="005A6FFC"/>
    <w:rsid w:val="005A71B7"/>
    <w:rsid w:val="005A71F3"/>
    <w:rsid w:val="005A7397"/>
    <w:rsid w:val="005A74DF"/>
    <w:rsid w:val="005A78B3"/>
    <w:rsid w:val="005A79DF"/>
    <w:rsid w:val="005A7A5A"/>
    <w:rsid w:val="005A7AD9"/>
    <w:rsid w:val="005A7B3B"/>
    <w:rsid w:val="005A7C90"/>
    <w:rsid w:val="005A7E29"/>
    <w:rsid w:val="005A7E83"/>
    <w:rsid w:val="005B018D"/>
    <w:rsid w:val="005B0286"/>
    <w:rsid w:val="005B04A4"/>
    <w:rsid w:val="005B0958"/>
    <w:rsid w:val="005B09F4"/>
    <w:rsid w:val="005B0A30"/>
    <w:rsid w:val="005B0C19"/>
    <w:rsid w:val="005B0DD5"/>
    <w:rsid w:val="005B0E29"/>
    <w:rsid w:val="005B0E90"/>
    <w:rsid w:val="005B0F0E"/>
    <w:rsid w:val="005B107D"/>
    <w:rsid w:val="005B11F9"/>
    <w:rsid w:val="005B180C"/>
    <w:rsid w:val="005B1A28"/>
    <w:rsid w:val="005B1A8D"/>
    <w:rsid w:val="005B1F98"/>
    <w:rsid w:val="005B1FC1"/>
    <w:rsid w:val="005B205F"/>
    <w:rsid w:val="005B20A5"/>
    <w:rsid w:val="005B2207"/>
    <w:rsid w:val="005B266B"/>
    <w:rsid w:val="005B2953"/>
    <w:rsid w:val="005B2A0F"/>
    <w:rsid w:val="005B2C2B"/>
    <w:rsid w:val="005B30AB"/>
    <w:rsid w:val="005B320E"/>
    <w:rsid w:val="005B331A"/>
    <w:rsid w:val="005B37E1"/>
    <w:rsid w:val="005B37EC"/>
    <w:rsid w:val="005B381B"/>
    <w:rsid w:val="005B38F6"/>
    <w:rsid w:val="005B3B56"/>
    <w:rsid w:val="005B3F2E"/>
    <w:rsid w:val="005B3F42"/>
    <w:rsid w:val="005B3F4E"/>
    <w:rsid w:val="005B40AE"/>
    <w:rsid w:val="005B4169"/>
    <w:rsid w:val="005B4347"/>
    <w:rsid w:val="005B43DA"/>
    <w:rsid w:val="005B4670"/>
    <w:rsid w:val="005B46B9"/>
    <w:rsid w:val="005B4839"/>
    <w:rsid w:val="005B4A6F"/>
    <w:rsid w:val="005B4AFC"/>
    <w:rsid w:val="005B4BDB"/>
    <w:rsid w:val="005B4CF3"/>
    <w:rsid w:val="005B4EAE"/>
    <w:rsid w:val="005B4F57"/>
    <w:rsid w:val="005B4F80"/>
    <w:rsid w:val="005B51E4"/>
    <w:rsid w:val="005B5258"/>
    <w:rsid w:val="005B53D0"/>
    <w:rsid w:val="005B5406"/>
    <w:rsid w:val="005B573E"/>
    <w:rsid w:val="005B59FD"/>
    <w:rsid w:val="005B6017"/>
    <w:rsid w:val="005B60DD"/>
    <w:rsid w:val="005B644F"/>
    <w:rsid w:val="005B66D7"/>
    <w:rsid w:val="005B66F9"/>
    <w:rsid w:val="005B67E8"/>
    <w:rsid w:val="005B6845"/>
    <w:rsid w:val="005B6874"/>
    <w:rsid w:val="005B6A29"/>
    <w:rsid w:val="005B6B14"/>
    <w:rsid w:val="005B6D03"/>
    <w:rsid w:val="005B701B"/>
    <w:rsid w:val="005B7033"/>
    <w:rsid w:val="005B7732"/>
    <w:rsid w:val="005B7AEC"/>
    <w:rsid w:val="005B7D9C"/>
    <w:rsid w:val="005C01E9"/>
    <w:rsid w:val="005C05D7"/>
    <w:rsid w:val="005C05F0"/>
    <w:rsid w:val="005C071D"/>
    <w:rsid w:val="005C076B"/>
    <w:rsid w:val="005C0A48"/>
    <w:rsid w:val="005C0A65"/>
    <w:rsid w:val="005C0CE9"/>
    <w:rsid w:val="005C1076"/>
    <w:rsid w:val="005C10F1"/>
    <w:rsid w:val="005C13E0"/>
    <w:rsid w:val="005C1407"/>
    <w:rsid w:val="005C1476"/>
    <w:rsid w:val="005C14AB"/>
    <w:rsid w:val="005C19C2"/>
    <w:rsid w:val="005C1A9B"/>
    <w:rsid w:val="005C1B85"/>
    <w:rsid w:val="005C1DE8"/>
    <w:rsid w:val="005C1F70"/>
    <w:rsid w:val="005C219D"/>
    <w:rsid w:val="005C22CF"/>
    <w:rsid w:val="005C245C"/>
    <w:rsid w:val="005C28BE"/>
    <w:rsid w:val="005C2BB6"/>
    <w:rsid w:val="005C2D9C"/>
    <w:rsid w:val="005C2DA7"/>
    <w:rsid w:val="005C2EC2"/>
    <w:rsid w:val="005C3624"/>
    <w:rsid w:val="005C3D2B"/>
    <w:rsid w:val="005C41F4"/>
    <w:rsid w:val="005C41FD"/>
    <w:rsid w:val="005C45B5"/>
    <w:rsid w:val="005C46CF"/>
    <w:rsid w:val="005C497C"/>
    <w:rsid w:val="005C4A45"/>
    <w:rsid w:val="005C4C75"/>
    <w:rsid w:val="005C4CCE"/>
    <w:rsid w:val="005C4D57"/>
    <w:rsid w:val="005C50C5"/>
    <w:rsid w:val="005C534E"/>
    <w:rsid w:val="005C5351"/>
    <w:rsid w:val="005C53B4"/>
    <w:rsid w:val="005C53BC"/>
    <w:rsid w:val="005C550F"/>
    <w:rsid w:val="005C556B"/>
    <w:rsid w:val="005C57C5"/>
    <w:rsid w:val="005C5946"/>
    <w:rsid w:val="005C5973"/>
    <w:rsid w:val="005C5BBB"/>
    <w:rsid w:val="005C5C86"/>
    <w:rsid w:val="005C5D98"/>
    <w:rsid w:val="005C6AD7"/>
    <w:rsid w:val="005C6B9B"/>
    <w:rsid w:val="005C6BCD"/>
    <w:rsid w:val="005C6E59"/>
    <w:rsid w:val="005C70F0"/>
    <w:rsid w:val="005C725F"/>
    <w:rsid w:val="005C72C5"/>
    <w:rsid w:val="005C7369"/>
    <w:rsid w:val="005C74EF"/>
    <w:rsid w:val="005C7560"/>
    <w:rsid w:val="005C762B"/>
    <w:rsid w:val="005C792D"/>
    <w:rsid w:val="005C7939"/>
    <w:rsid w:val="005C7E57"/>
    <w:rsid w:val="005D0124"/>
    <w:rsid w:val="005D0149"/>
    <w:rsid w:val="005D0300"/>
    <w:rsid w:val="005D03CF"/>
    <w:rsid w:val="005D041D"/>
    <w:rsid w:val="005D05A1"/>
    <w:rsid w:val="005D0646"/>
    <w:rsid w:val="005D0A3A"/>
    <w:rsid w:val="005D0C2A"/>
    <w:rsid w:val="005D0C4A"/>
    <w:rsid w:val="005D0E7A"/>
    <w:rsid w:val="005D10BB"/>
    <w:rsid w:val="005D10E7"/>
    <w:rsid w:val="005D1172"/>
    <w:rsid w:val="005D12A6"/>
    <w:rsid w:val="005D1605"/>
    <w:rsid w:val="005D1615"/>
    <w:rsid w:val="005D178E"/>
    <w:rsid w:val="005D189A"/>
    <w:rsid w:val="005D1ACC"/>
    <w:rsid w:val="005D1FB9"/>
    <w:rsid w:val="005D2064"/>
    <w:rsid w:val="005D2388"/>
    <w:rsid w:val="005D2798"/>
    <w:rsid w:val="005D2926"/>
    <w:rsid w:val="005D2C87"/>
    <w:rsid w:val="005D3B92"/>
    <w:rsid w:val="005D3D14"/>
    <w:rsid w:val="005D3DE3"/>
    <w:rsid w:val="005D4114"/>
    <w:rsid w:val="005D43C0"/>
    <w:rsid w:val="005D44A8"/>
    <w:rsid w:val="005D454A"/>
    <w:rsid w:val="005D4700"/>
    <w:rsid w:val="005D47BE"/>
    <w:rsid w:val="005D490F"/>
    <w:rsid w:val="005D4974"/>
    <w:rsid w:val="005D5275"/>
    <w:rsid w:val="005D52E0"/>
    <w:rsid w:val="005D56F1"/>
    <w:rsid w:val="005D5813"/>
    <w:rsid w:val="005D5A89"/>
    <w:rsid w:val="005D5B56"/>
    <w:rsid w:val="005D5CA5"/>
    <w:rsid w:val="005D5D4C"/>
    <w:rsid w:val="005D5DA3"/>
    <w:rsid w:val="005D5E68"/>
    <w:rsid w:val="005D609F"/>
    <w:rsid w:val="005D65D5"/>
    <w:rsid w:val="005D66D0"/>
    <w:rsid w:val="005D674D"/>
    <w:rsid w:val="005D6C61"/>
    <w:rsid w:val="005D6CA0"/>
    <w:rsid w:val="005D6DE7"/>
    <w:rsid w:val="005D6EBE"/>
    <w:rsid w:val="005D6F93"/>
    <w:rsid w:val="005D7039"/>
    <w:rsid w:val="005D72B0"/>
    <w:rsid w:val="005D7369"/>
    <w:rsid w:val="005D750E"/>
    <w:rsid w:val="005D7BCC"/>
    <w:rsid w:val="005D7D81"/>
    <w:rsid w:val="005D7D8E"/>
    <w:rsid w:val="005D7E6A"/>
    <w:rsid w:val="005E01AE"/>
    <w:rsid w:val="005E01FF"/>
    <w:rsid w:val="005E05EE"/>
    <w:rsid w:val="005E07FE"/>
    <w:rsid w:val="005E0D21"/>
    <w:rsid w:val="005E0D3A"/>
    <w:rsid w:val="005E0F9C"/>
    <w:rsid w:val="005E13E3"/>
    <w:rsid w:val="005E14E4"/>
    <w:rsid w:val="005E1656"/>
    <w:rsid w:val="005E18AC"/>
    <w:rsid w:val="005E18BE"/>
    <w:rsid w:val="005E1BAD"/>
    <w:rsid w:val="005E2005"/>
    <w:rsid w:val="005E22B5"/>
    <w:rsid w:val="005E2342"/>
    <w:rsid w:val="005E2E55"/>
    <w:rsid w:val="005E33E6"/>
    <w:rsid w:val="005E3768"/>
    <w:rsid w:val="005E3957"/>
    <w:rsid w:val="005E39C6"/>
    <w:rsid w:val="005E39DA"/>
    <w:rsid w:val="005E3A03"/>
    <w:rsid w:val="005E3CE4"/>
    <w:rsid w:val="005E3D68"/>
    <w:rsid w:val="005E3F58"/>
    <w:rsid w:val="005E4007"/>
    <w:rsid w:val="005E412B"/>
    <w:rsid w:val="005E41FC"/>
    <w:rsid w:val="005E4235"/>
    <w:rsid w:val="005E44C7"/>
    <w:rsid w:val="005E46A8"/>
    <w:rsid w:val="005E4A65"/>
    <w:rsid w:val="005E4AA6"/>
    <w:rsid w:val="005E4C76"/>
    <w:rsid w:val="005E4E69"/>
    <w:rsid w:val="005E4F94"/>
    <w:rsid w:val="005E56FC"/>
    <w:rsid w:val="005E5848"/>
    <w:rsid w:val="005E5880"/>
    <w:rsid w:val="005E5C99"/>
    <w:rsid w:val="005E5D24"/>
    <w:rsid w:val="005E5D6C"/>
    <w:rsid w:val="005E5ED8"/>
    <w:rsid w:val="005E605A"/>
    <w:rsid w:val="005E60CF"/>
    <w:rsid w:val="005E61D2"/>
    <w:rsid w:val="005E62B9"/>
    <w:rsid w:val="005E62E5"/>
    <w:rsid w:val="005E6319"/>
    <w:rsid w:val="005E6349"/>
    <w:rsid w:val="005E63B1"/>
    <w:rsid w:val="005E670E"/>
    <w:rsid w:val="005E6A85"/>
    <w:rsid w:val="005E6BB7"/>
    <w:rsid w:val="005E6CE3"/>
    <w:rsid w:val="005E6F64"/>
    <w:rsid w:val="005E7160"/>
    <w:rsid w:val="005E7741"/>
    <w:rsid w:val="005E7A55"/>
    <w:rsid w:val="005E7B58"/>
    <w:rsid w:val="005E7CD3"/>
    <w:rsid w:val="005E7EC9"/>
    <w:rsid w:val="005F03CF"/>
    <w:rsid w:val="005F03E9"/>
    <w:rsid w:val="005F0576"/>
    <w:rsid w:val="005F0613"/>
    <w:rsid w:val="005F067D"/>
    <w:rsid w:val="005F09F4"/>
    <w:rsid w:val="005F0B7D"/>
    <w:rsid w:val="005F0D3C"/>
    <w:rsid w:val="005F1113"/>
    <w:rsid w:val="005F12DC"/>
    <w:rsid w:val="005F1461"/>
    <w:rsid w:val="005F171D"/>
    <w:rsid w:val="005F17B3"/>
    <w:rsid w:val="005F17DE"/>
    <w:rsid w:val="005F1878"/>
    <w:rsid w:val="005F18D4"/>
    <w:rsid w:val="005F1B3B"/>
    <w:rsid w:val="005F1CC3"/>
    <w:rsid w:val="005F1D37"/>
    <w:rsid w:val="005F23AB"/>
    <w:rsid w:val="005F2495"/>
    <w:rsid w:val="005F25F5"/>
    <w:rsid w:val="005F28E4"/>
    <w:rsid w:val="005F293B"/>
    <w:rsid w:val="005F296E"/>
    <w:rsid w:val="005F29DC"/>
    <w:rsid w:val="005F2AEF"/>
    <w:rsid w:val="005F2C10"/>
    <w:rsid w:val="005F3011"/>
    <w:rsid w:val="005F30D4"/>
    <w:rsid w:val="005F3254"/>
    <w:rsid w:val="005F3300"/>
    <w:rsid w:val="005F33F1"/>
    <w:rsid w:val="005F342A"/>
    <w:rsid w:val="005F35E0"/>
    <w:rsid w:val="005F3E47"/>
    <w:rsid w:val="005F3E61"/>
    <w:rsid w:val="005F44B5"/>
    <w:rsid w:val="005F47AA"/>
    <w:rsid w:val="005F48EE"/>
    <w:rsid w:val="005F4A3E"/>
    <w:rsid w:val="005F4B60"/>
    <w:rsid w:val="005F4BE2"/>
    <w:rsid w:val="005F4D9A"/>
    <w:rsid w:val="005F4FE2"/>
    <w:rsid w:val="005F546C"/>
    <w:rsid w:val="005F551B"/>
    <w:rsid w:val="005F55D5"/>
    <w:rsid w:val="005F5907"/>
    <w:rsid w:val="005F599E"/>
    <w:rsid w:val="005F5B2C"/>
    <w:rsid w:val="005F5CB5"/>
    <w:rsid w:val="005F5E05"/>
    <w:rsid w:val="005F627E"/>
    <w:rsid w:val="005F62DE"/>
    <w:rsid w:val="005F63BE"/>
    <w:rsid w:val="005F653F"/>
    <w:rsid w:val="005F6661"/>
    <w:rsid w:val="005F68AE"/>
    <w:rsid w:val="005F6B14"/>
    <w:rsid w:val="005F6D65"/>
    <w:rsid w:val="005F70A7"/>
    <w:rsid w:val="005F70DD"/>
    <w:rsid w:val="005F71F5"/>
    <w:rsid w:val="005F735E"/>
    <w:rsid w:val="005F7C1F"/>
    <w:rsid w:val="005F7D0D"/>
    <w:rsid w:val="006000C9"/>
    <w:rsid w:val="006000D1"/>
    <w:rsid w:val="006002B2"/>
    <w:rsid w:val="006003DC"/>
    <w:rsid w:val="00600456"/>
    <w:rsid w:val="00600629"/>
    <w:rsid w:val="006006D8"/>
    <w:rsid w:val="00600A65"/>
    <w:rsid w:val="00600C07"/>
    <w:rsid w:val="00600DB9"/>
    <w:rsid w:val="00600E10"/>
    <w:rsid w:val="006010C8"/>
    <w:rsid w:val="006010F8"/>
    <w:rsid w:val="0060112A"/>
    <w:rsid w:val="0060166F"/>
    <w:rsid w:val="00601700"/>
    <w:rsid w:val="006017A4"/>
    <w:rsid w:val="00601906"/>
    <w:rsid w:val="00601999"/>
    <w:rsid w:val="00601A0F"/>
    <w:rsid w:val="00602133"/>
    <w:rsid w:val="00602173"/>
    <w:rsid w:val="00602836"/>
    <w:rsid w:val="006028BF"/>
    <w:rsid w:val="00602948"/>
    <w:rsid w:val="00602A01"/>
    <w:rsid w:val="00602C3A"/>
    <w:rsid w:val="00602D62"/>
    <w:rsid w:val="00602E9D"/>
    <w:rsid w:val="006032DD"/>
    <w:rsid w:val="00603610"/>
    <w:rsid w:val="00603BC2"/>
    <w:rsid w:val="00603C0C"/>
    <w:rsid w:val="00603D90"/>
    <w:rsid w:val="00604093"/>
    <w:rsid w:val="00604189"/>
    <w:rsid w:val="006042FA"/>
    <w:rsid w:val="00604494"/>
    <w:rsid w:val="00604497"/>
    <w:rsid w:val="0060451F"/>
    <w:rsid w:val="0060484A"/>
    <w:rsid w:val="00604C09"/>
    <w:rsid w:val="006050C3"/>
    <w:rsid w:val="006053CB"/>
    <w:rsid w:val="0060540A"/>
    <w:rsid w:val="00605470"/>
    <w:rsid w:val="006056E7"/>
    <w:rsid w:val="00605732"/>
    <w:rsid w:val="0060594E"/>
    <w:rsid w:val="006059D3"/>
    <w:rsid w:val="00605B5D"/>
    <w:rsid w:val="00605C0F"/>
    <w:rsid w:val="00605EF4"/>
    <w:rsid w:val="0060610D"/>
    <w:rsid w:val="006065D7"/>
    <w:rsid w:val="006067EE"/>
    <w:rsid w:val="0060690E"/>
    <w:rsid w:val="00606929"/>
    <w:rsid w:val="00606D17"/>
    <w:rsid w:val="006072D4"/>
    <w:rsid w:val="006074CD"/>
    <w:rsid w:val="006075C1"/>
    <w:rsid w:val="006076D3"/>
    <w:rsid w:val="006077E7"/>
    <w:rsid w:val="006078BC"/>
    <w:rsid w:val="00607AD9"/>
    <w:rsid w:val="00607B8C"/>
    <w:rsid w:val="00607D29"/>
    <w:rsid w:val="00607D43"/>
    <w:rsid w:val="00607D91"/>
    <w:rsid w:val="006100B9"/>
    <w:rsid w:val="00610186"/>
    <w:rsid w:val="0061022B"/>
    <w:rsid w:val="006105DE"/>
    <w:rsid w:val="00610A3D"/>
    <w:rsid w:val="00610AB3"/>
    <w:rsid w:val="00610CD3"/>
    <w:rsid w:val="00610EA7"/>
    <w:rsid w:val="006110C0"/>
    <w:rsid w:val="006110E2"/>
    <w:rsid w:val="006111C5"/>
    <w:rsid w:val="0061144D"/>
    <w:rsid w:val="00611B45"/>
    <w:rsid w:val="00611DE5"/>
    <w:rsid w:val="00611E9D"/>
    <w:rsid w:val="00611F4A"/>
    <w:rsid w:val="00611FD1"/>
    <w:rsid w:val="0061248A"/>
    <w:rsid w:val="006124D8"/>
    <w:rsid w:val="0061250A"/>
    <w:rsid w:val="0061272C"/>
    <w:rsid w:val="00612826"/>
    <w:rsid w:val="00612A49"/>
    <w:rsid w:val="006132E5"/>
    <w:rsid w:val="00613579"/>
    <w:rsid w:val="0061381A"/>
    <w:rsid w:val="0061383A"/>
    <w:rsid w:val="00613885"/>
    <w:rsid w:val="0061393A"/>
    <w:rsid w:val="00613960"/>
    <w:rsid w:val="00613ACC"/>
    <w:rsid w:val="00613AD2"/>
    <w:rsid w:val="00613AE3"/>
    <w:rsid w:val="00613BB5"/>
    <w:rsid w:val="00613C6C"/>
    <w:rsid w:val="00613C9C"/>
    <w:rsid w:val="00613EBE"/>
    <w:rsid w:val="00614375"/>
    <w:rsid w:val="006143F6"/>
    <w:rsid w:val="00614729"/>
    <w:rsid w:val="006148E9"/>
    <w:rsid w:val="00614AB6"/>
    <w:rsid w:val="00614AC6"/>
    <w:rsid w:val="00614C90"/>
    <w:rsid w:val="00615268"/>
    <w:rsid w:val="00615316"/>
    <w:rsid w:val="006154A8"/>
    <w:rsid w:val="006154CD"/>
    <w:rsid w:val="00615666"/>
    <w:rsid w:val="00615734"/>
    <w:rsid w:val="00615813"/>
    <w:rsid w:val="00615B4B"/>
    <w:rsid w:val="00615FF4"/>
    <w:rsid w:val="006160D9"/>
    <w:rsid w:val="00616264"/>
    <w:rsid w:val="006168C7"/>
    <w:rsid w:val="00616AB2"/>
    <w:rsid w:val="00616AFA"/>
    <w:rsid w:val="00616E99"/>
    <w:rsid w:val="006170AA"/>
    <w:rsid w:val="006170EB"/>
    <w:rsid w:val="0061739D"/>
    <w:rsid w:val="00617523"/>
    <w:rsid w:val="00617B16"/>
    <w:rsid w:val="00617E3B"/>
    <w:rsid w:val="0062004D"/>
    <w:rsid w:val="00620132"/>
    <w:rsid w:val="006202E0"/>
    <w:rsid w:val="00620377"/>
    <w:rsid w:val="006205AC"/>
    <w:rsid w:val="00620729"/>
    <w:rsid w:val="00620D8D"/>
    <w:rsid w:val="00620EDC"/>
    <w:rsid w:val="00621001"/>
    <w:rsid w:val="0062106D"/>
    <w:rsid w:val="00621167"/>
    <w:rsid w:val="006214BA"/>
    <w:rsid w:val="006215C6"/>
    <w:rsid w:val="006216B9"/>
    <w:rsid w:val="00621DB6"/>
    <w:rsid w:val="00621DD6"/>
    <w:rsid w:val="00621DDE"/>
    <w:rsid w:val="0062249E"/>
    <w:rsid w:val="006225FC"/>
    <w:rsid w:val="0062266F"/>
    <w:rsid w:val="0062276E"/>
    <w:rsid w:val="00622C8C"/>
    <w:rsid w:val="00622D2A"/>
    <w:rsid w:val="00622E5D"/>
    <w:rsid w:val="00622E96"/>
    <w:rsid w:val="00623042"/>
    <w:rsid w:val="0062311B"/>
    <w:rsid w:val="0062317D"/>
    <w:rsid w:val="00623645"/>
    <w:rsid w:val="00623753"/>
    <w:rsid w:val="006238CD"/>
    <w:rsid w:val="00623A86"/>
    <w:rsid w:val="00623B45"/>
    <w:rsid w:val="00623B91"/>
    <w:rsid w:val="00623CB8"/>
    <w:rsid w:val="00623E7C"/>
    <w:rsid w:val="00623FEB"/>
    <w:rsid w:val="00624111"/>
    <w:rsid w:val="00624180"/>
    <w:rsid w:val="00624409"/>
    <w:rsid w:val="00624953"/>
    <w:rsid w:val="00624A62"/>
    <w:rsid w:val="00624B2F"/>
    <w:rsid w:val="00624B72"/>
    <w:rsid w:val="00624B97"/>
    <w:rsid w:val="00624BD0"/>
    <w:rsid w:val="00624D2B"/>
    <w:rsid w:val="006250C4"/>
    <w:rsid w:val="0062528C"/>
    <w:rsid w:val="0062546A"/>
    <w:rsid w:val="006255FC"/>
    <w:rsid w:val="006258F0"/>
    <w:rsid w:val="0062595E"/>
    <w:rsid w:val="00625A69"/>
    <w:rsid w:val="00625AB3"/>
    <w:rsid w:val="00625D45"/>
    <w:rsid w:val="00625E2C"/>
    <w:rsid w:val="00625F90"/>
    <w:rsid w:val="006260B6"/>
    <w:rsid w:val="006260C3"/>
    <w:rsid w:val="00626522"/>
    <w:rsid w:val="006265EC"/>
    <w:rsid w:val="0062684B"/>
    <w:rsid w:val="006268D9"/>
    <w:rsid w:val="00626A64"/>
    <w:rsid w:val="00626B8E"/>
    <w:rsid w:val="00626C54"/>
    <w:rsid w:val="006273EC"/>
    <w:rsid w:val="00627464"/>
    <w:rsid w:val="0062750B"/>
    <w:rsid w:val="0062767E"/>
    <w:rsid w:val="00627749"/>
    <w:rsid w:val="00627C70"/>
    <w:rsid w:val="00627CFE"/>
    <w:rsid w:val="00627F41"/>
    <w:rsid w:val="006302EB"/>
    <w:rsid w:val="00630400"/>
    <w:rsid w:val="0063067E"/>
    <w:rsid w:val="006306C2"/>
    <w:rsid w:val="00630AEE"/>
    <w:rsid w:val="00630C68"/>
    <w:rsid w:val="00631015"/>
    <w:rsid w:val="00631121"/>
    <w:rsid w:val="00631204"/>
    <w:rsid w:val="00631AD3"/>
    <w:rsid w:val="00631C6D"/>
    <w:rsid w:val="00631CF4"/>
    <w:rsid w:val="00631D73"/>
    <w:rsid w:val="00631DB3"/>
    <w:rsid w:val="00631E44"/>
    <w:rsid w:val="00631ED5"/>
    <w:rsid w:val="0063202E"/>
    <w:rsid w:val="00632220"/>
    <w:rsid w:val="006329E9"/>
    <w:rsid w:val="00632B09"/>
    <w:rsid w:val="00632BBE"/>
    <w:rsid w:val="00632CE7"/>
    <w:rsid w:val="00632D40"/>
    <w:rsid w:val="00632DDB"/>
    <w:rsid w:val="00632EEA"/>
    <w:rsid w:val="006330CC"/>
    <w:rsid w:val="00633475"/>
    <w:rsid w:val="006334AB"/>
    <w:rsid w:val="006338CE"/>
    <w:rsid w:val="00633AED"/>
    <w:rsid w:val="00634083"/>
    <w:rsid w:val="00634136"/>
    <w:rsid w:val="0063425C"/>
    <w:rsid w:val="00634376"/>
    <w:rsid w:val="00634454"/>
    <w:rsid w:val="00634547"/>
    <w:rsid w:val="0063469D"/>
    <w:rsid w:val="00634769"/>
    <w:rsid w:val="00634785"/>
    <w:rsid w:val="006349D2"/>
    <w:rsid w:val="00634B24"/>
    <w:rsid w:val="00634BDF"/>
    <w:rsid w:val="00634D07"/>
    <w:rsid w:val="00634EAF"/>
    <w:rsid w:val="00634FEF"/>
    <w:rsid w:val="0063506D"/>
    <w:rsid w:val="00635232"/>
    <w:rsid w:val="006352AF"/>
    <w:rsid w:val="006352E4"/>
    <w:rsid w:val="0063536C"/>
    <w:rsid w:val="006356CF"/>
    <w:rsid w:val="00635935"/>
    <w:rsid w:val="00635A50"/>
    <w:rsid w:val="00635C66"/>
    <w:rsid w:val="00635E28"/>
    <w:rsid w:val="00635ECD"/>
    <w:rsid w:val="00636001"/>
    <w:rsid w:val="00636194"/>
    <w:rsid w:val="006364F2"/>
    <w:rsid w:val="006365F7"/>
    <w:rsid w:val="006367A2"/>
    <w:rsid w:val="0063691D"/>
    <w:rsid w:val="0063696A"/>
    <w:rsid w:val="006369CF"/>
    <w:rsid w:val="00636AE3"/>
    <w:rsid w:val="00636E84"/>
    <w:rsid w:val="00636F27"/>
    <w:rsid w:val="00636F3E"/>
    <w:rsid w:val="00636F42"/>
    <w:rsid w:val="00636FE3"/>
    <w:rsid w:val="00637060"/>
    <w:rsid w:val="006372D8"/>
    <w:rsid w:val="00637515"/>
    <w:rsid w:val="00637568"/>
    <w:rsid w:val="006375F9"/>
    <w:rsid w:val="00637695"/>
    <w:rsid w:val="0063783A"/>
    <w:rsid w:val="0063785E"/>
    <w:rsid w:val="0063787D"/>
    <w:rsid w:val="0063797E"/>
    <w:rsid w:val="00637AB3"/>
    <w:rsid w:val="00637C3B"/>
    <w:rsid w:val="00640180"/>
    <w:rsid w:val="0064018F"/>
    <w:rsid w:val="006401D5"/>
    <w:rsid w:val="00640587"/>
    <w:rsid w:val="00640691"/>
    <w:rsid w:val="00640789"/>
    <w:rsid w:val="00640830"/>
    <w:rsid w:val="00640884"/>
    <w:rsid w:val="006408A4"/>
    <w:rsid w:val="006408DD"/>
    <w:rsid w:val="00640A43"/>
    <w:rsid w:val="00640CC1"/>
    <w:rsid w:val="00640E8B"/>
    <w:rsid w:val="00641902"/>
    <w:rsid w:val="00641BD6"/>
    <w:rsid w:val="00641F7A"/>
    <w:rsid w:val="00642039"/>
    <w:rsid w:val="006428F4"/>
    <w:rsid w:val="00642BBB"/>
    <w:rsid w:val="00642D25"/>
    <w:rsid w:val="00642DAC"/>
    <w:rsid w:val="00642EF7"/>
    <w:rsid w:val="006432CD"/>
    <w:rsid w:val="0064332E"/>
    <w:rsid w:val="00643406"/>
    <w:rsid w:val="0064343C"/>
    <w:rsid w:val="00643448"/>
    <w:rsid w:val="0064356C"/>
    <w:rsid w:val="00643690"/>
    <w:rsid w:val="006437E9"/>
    <w:rsid w:val="00643B90"/>
    <w:rsid w:val="006441EC"/>
    <w:rsid w:val="00644256"/>
    <w:rsid w:val="00644345"/>
    <w:rsid w:val="006444CC"/>
    <w:rsid w:val="00644560"/>
    <w:rsid w:val="006446D6"/>
    <w:rsid w:val="006447A9"/>
    <w:rsid w:val="00644BDB"/>
    <w:rsid w:val="00644D5E"/>
    <w:rsid w:val="00644FAB"/>
    <w:rsid w:val="006452F9"/>
    <w:rsid w:val="006452FC"/>
    <w:rsid w:val="00645498"/>
    <w:rsid w:val="006456F7"/>
    <w:rsid w:val="00645B77"/>
    <w:rsid w:val="00645B86"/>
    <w:rsid w:val="00645D4B"/>
    <w:rsid w:val="00645EBD"/>
    <w:rsid w:val="00646342"/>
    <w:rsid w:val="00646493"/>
    <w:rsid w:val="00646799"/>
    <w:rsid w:val="00646ACA"/>
    <w:rsid w:val="00646BC4"/>
    <w:rsid w:val="00646F4F"/>
    <w:rsid w:val="00646F7D"/>
    <w:rsid w:val="00647194"/>
    <w:rsid w:val="0064736C"/>
    <w:rsid w:val="0064741F"/>
    <w:rsid w:val="00647762"/>
    <w:rsid w:val="00647991"/>
    <w:rsid w:val="00647A4C"/>
    <w:rsid w:val="00647BA5"/>
    <w:rsid w:val="00647C40"/>
    <w:rsid w:val="00647D6F"/>
    <w:rsid w:val="00650049"/>
    <w:rsid w:val="006500CE"/>
    <w:rsid w:val="0065018B"/>
    <w:rsid w:val="0065031F"/>
    <w:rsid w:val="00650418"/>
    <w:rsid w:val="00650650"/>
    <w:rsid w:val="006506F8"/>
    <w:rsid w:val="00650715"/>
    <w:rsid w:val="00650906"/>
    <w:rsid w:val="00650A0A"/>
    <w:rsid w:val="00650CBD"/>
    <w:rsid w:val="00650ECF"/>
    <w:rsid w:val="00650EE7"/>
    <w:rsid w:val="00651031"/>
    <w:rsid w:val="00651043"/>
    <w:rsid w:val="00651062"/>
    <w:rsid w:val="006510A9"/>
    <w:rsid w:val="00651241"/>
    <w:rsid w:val="006514EA"/>
    <w:rsid w:val="00651507"/>
    <w:rsid w:val="006517B7"/>
    <w:rsid w:val="00651C9A"/>
    <w:rsid w:val="00651EB1"/>
    <w:rsid w:val="006521F3"/>
    <w:rsid w:val="00652314"/>
    <w:rsid w:val="006523AA"/>
    <w:rsid w:val="006524FC"/>
    <w:rsid w:val="006528A3"/>
    <w:rsid w:val="006529F6"/>
    <w:rsid w:val="00652BA1"/>
    <w:rsid w:val="00652D0F"/>
    <w:rsid w:val="0065313A"/>
    <w:rsid w:val="00653146"/>
    <w:rsid w:val="00653248"/>
    <w:rsid w:val="00653636"/>
    <w:rsid w:val="00653C13"/>
    <w:rsid w:val="006540E2"/>
    <w:rsid w:val="0065425C"/>
    <w:rsid w:val="0065441D"/>
    <w:rsid w:val="00654481"/>
    <w:rsid w:val="006544AA"/>
    <w:rsid w:val="0065452D"/>
    <w:rsid w:val="00654B55"/>
    <w:rsid w:val="00654D64"/>
    <w:rsid w:val="00655039"/>
    <w:rsid w:val="006551C8"/>
    <w:rsid w:val="006553AC"/>
    <w:rsid w:val="006554F1"/>
    <w:rsid w:val="006555D5"/>
    <w:rsid w:val="006557FE"/>
    <w:rsid w:val="00655DCB"/>
    <w:rsid w:val="006563CF"/>
    <w:rsid w:val="006564DB"/>
    <w:rsid w:val="0065654C"/>
    <w:rsid w:val="00656B96"/>
    <w:rsid w:val="0065753C"/>
    <w:rsid w:val="00657A32"/>
    <w:rsid w:val="00657B83"/>
    <w:rsid w:val="00657BDE"/>
    <w:rsid w:val="00657D01"/>
    <w:rsid w:val="00657D7C"/>
    <w:rsid w:val="00657F2B"/>
    <w:rsid w:val="0066024D"/>
    <w:rsid w:val="006604A0"/>
    <w:rsid w:val="0066086D"/>
    <w:rsid w:val="006608BF"/>
    <w:rsid w:val="00660A5F"/>
    <w:rsid w:val="00660D5A"/>
    <w:rsid w:val="00660E59"/>
    <w:rsid w:val="00661129"/>
    <w:rsid w:val="00661165"/>
    <w:rsid w:val="00661BDA"/>
    <w:rsid w:val="00661EC4"/>
    <w:rsid w:val="00661EE9"/>
    <w:rsid w:val="0066202E"/>
    <w:rsid w:val="00662175"/>
    <w:rsid w:val="0066225E"/>
    <w:rsid w:val="0066232B"/>
    <w:rsid w:val="0066257E"/>
    <w:rsid w:val="006626EF"/>
    <w:rsid w:val="006629A4"/>
    <w:rsid w:val="00662A78"/>
    <w:rsid w:val="00662D6E"/>
    <w:rsid w:val="00662D8E"/>
    <w:rsid w:val="00663060"/>
    <w:rsid w:val="006632C8"/>
    <w:rsid w:val="006632DA"/>
    <w:rsid w:val="006633A9"/>
    <w:rsid w:val="00663401"/>
    <w:rsid w:val="00663459"/>
    <w:rsid w:val="006635BA"/>
    <w:rsid w:val="00663627"/>
    <w:rsid w:val="00663660"/>
    <w:rsid w:val="0066373B"/>
    <w:rsid w:val="00663B24"/>
    <w:rsid w:val="00663F1F"/>
    <w:rsid w:val="006640B8"/>
    <w:rsid w:val="00664307"/>
    <w:rsid w:val="00664B18"/>
    <w:rsid w:val="00664C4D"/>
    <w:rsid w:val="00664E35"/>
    <w:rsid w:val="00665400"/>
    <w:rsid w:val="006654D4"/>
    <w:rsid w:val="00665959"/>
    <w:rsid w:val="00665CA4"/>
    <w:rsid w:val="00665CB2"/>
    <w:rsid w:val="00665CF9"/>
    <w:rsid w:val="00665E46"/>
    <w:rsid w:val="00665FF3"/>
    <w:rsid w:val="00666052"/>
    <w:rsid w:val="00666114"/>
    <w:rsid w:val="00666279"/>
    <w:rsid w:val="00666691"/>
    <w:rsid w:val="0066694D"/>
    <w:rsid w:val="00666ABB"/>
    <w:rsid w:val="00666B38"/>
    <w:rsid w:val="00666E41"/>
    <w:rsid w:val="00666F1A"/>
    <w:rsid w:val="00666F3F"/>
    <w:rsid w:val="00667125"/>
    <w:rsid w:val="006671E5"/>
    <w:rsid w:val="00667228"/>
    <w:rsid w:val="006673C5"/>
    <w:rsid w:val="0066797A"/>
    <w:rsid w:val="00667A83"/>
    <w:rsid w:val="00667C86"/>
    <w:rsid w:val="00667E88"/>
    <w:rsid w:val="006705EE"/>
    <w:rsid w:val="006707D6"/>
    <w:rsid w:val="00670835"/>
    <w:rsid w:val="00670B52"/>
    <w:rsid w:val="00670EC3"/>
    <w:rsid w:val="00671306"/>
    <w:rsid w:val="0067152B"/>
    <w:rsid w:val="00671621"/>
    <w:rsid w:val="006716DE"/>
    <w:rsid w:val="00671B29"/>
    <w:rsid w:val="00671C17"/>
    <w:rsid w:val="00671DDF"/>
    <w:rsid w:val="00671FDB"/>
    <w:rsid w:val="00672394"/>
    <w:rsid w:val="00672681"/>
    <w:rsid w:val="006726F7"/>
    <w:rsid w:val="006727A8"/>
    <w:rsid w:val="00672897"/>
    <w:rsid w:val="0067294F"/>
    <w:rsid w:val="00672A14"/>
    <w:rsid w:val="00672A8F"/>
    <w:rsid w:val="00672D22"/>
    <w:rsid w:val="00672E29"/>
    <w:rsid w:val="00672FF0"/>
    <w:rsid w:val="00673067"/>
    <w:rsid w:val="006731E2"/>
    <w:rsid w:val="00673534"/>
    <w:rsid w:val="00673567"/>
    <w:rsid w:val="00673575"/>
    <w:rsid w:val="00673C2C"/>
    <w:rsid w:val="00673C87"/>
    <w:rsid w:val="00673F1A"/>
    <w:rsid w:val="006744AE"/>
    <w:rsid w:val="0067470B"/>
    <w:rsid w:val="0067472D"/>
    <w:rsid w:val="006749B2"/>
    <w:rsid w:val="00674BE9"/>
    <w:rsid w:val="00674C35"/>
    <w:rsid w:val="00674D0E"/>
    <w:rsid w:val="00674F4E"/>
    <w:rsid w:val="006751C6"/>
    <w:rsid w:val="006751EA"/>
    <w:rsid w:val="0067532A"/>
    <w:rsid w:val="00675507"/>
    <w:rsid w:val="00675B78"/>
    <w:rsid w:val="00675D67"/>
    <w:rsid w:val="00675EA9"/>
    <w:rsid w:val="00675F6C"/>
    <w:rsid w:val="00676009"/>
    <w:rsid w:val="00676110"/>
    <w:rsid w:val="006761CE"/>
    <w:rsid w:val="006762DF"/>
    <w:rsid w:val="006763A3"/>
    <w:rsid w:val="006767C1"/>
    <w:rsid w:val="006768A0"/>
    <w:rsid w:val="00676900"/>
    <w:rsid w:val="00676956"/>
    <w:rsid w:val="0067709B"/>
    <w:rsid w:val="006771FD"/>
    <w:rsid w:val="00677425"/>
    <w:rsid w:val="006774D0"/>
    <w:rsid w:val="00677640"/>
    <w:rsid w:val="00677699"/>
    <w:rsid w:val="00677805"/>
    <w:rsid w:val="00677B66"/>
    <w:rsid w:val="00677D0D"/>
    <w:rsid w:val="00677E91"/>
    <w:rsid w:val="0068024F"/>
    <w:rsid w:val="0068029F"/>
    <w:rsid w:val="006803D2"/>
    <w:rsid w:val="006804E6"/>
    <w:rsid w:val="006808AC"/>
    <w:rsid w:val="00680BCC"/>
    <w:rsid w:val="00680C9F"/>
    <w:rsid w:val="00680D57"/>
    <w:rsid w:val="00681154"/>
    <w:rsid w:val="0068130D"/>
    <w:rsid w:val="00681438"/>
    <w:rsid w:val="00681A66"/>
    <w:rsid w:val="00681A6B"/>
    <w:rsid w:val="00681F58"/>
    <w:rsid w:val="0068215B"/>
    <w:rsid w:val="00682CE3"/>
    <w:rsid w:val="00682D82"/>
    <w:rsid w:val="00682DCE"/>
    <w:rsid w:val="00682EF7"/>
    <w:rsid w:val="00682FD3"/>
    <w:rsid w:val="0068317C"/>
    <w:rsid w:val="0068338F"/>
    <w:rsid w:val="006835E9"/>
    <w:rsid w:val="00683C82"/>
    <w:rsid w:val="00683CEF"/>
    <w:rsid w:val="00683ED1"/>
    <w:rsid w:val="00683EFD"/>
    <w:rsid w:val="00684287"/>
    <w:rsid w:val="0068468B"/>
    <w:rsid w:val="00684BB5"/>
    <w:rsid w:val="00684C28"/>
    <w:rsid w:val="00684FA4"/>
    <w:rsid w:val="00684FFD"/>
    <w:rsid w:val="00685074"/>
    <w:rsid w:val="0068526B"/>
    <w:rsid w:val="00685297"/>
    <w:rsid w:val="00685388"/>
    <w:rsid w:val="006854AF"/>
    <w:rsid w:val="00685658"/>
    <w:rsid w:val="00685705"/>
    <w:rsid w:val="00685722"/>
    <w:rsid w:val="006857BC"/>
    <w:rsid w:val="006857D9"/>
    <w:rsid w:val="00685AD7"/>
    <w:rsid w:val="00685B1B"/>
    <w:rsid w:val="00685BE4"/>
    <w:rsid w:val="00685C05"/>
    <w:rsid w:val="00685C45"/>
    <w:rsid w:val="00685F17"/>
    <w:rsid w:val="00686180"/>
    <w:rsid w:val="00686234"/>
    <w:rsid w:val="00686279"/>
    <w:rsid w:val="00686499"/>
    <w:rsid w:val="006865D3"/>
    <w:rsid w:val="00686B60"/>
    <w:rsid w:val="00686F18"/>
    <w:rsid w:val="0068713F"/>
    <w:rsid w:val="0068744F"/>
    <w:rsid w:val="006877B7"/>
    <w:rsid w:val="0068782E"/>
    <w:rsid w:val="0068799B"/>
    <w:rsid w:val="00687A8E"/>
    <w:rsid w:val="00687DE1"/>
    <w:rsid w:val="00687E8F"/>
    <w:rsid w:val="00687EAC"/>
    <w:rsid w:val="00690037"/>
    <w:rsid w:val="0069028B"/>
    <w:rsid w:val="006903F6"/>
    <w:rsid w:val="006905C6"/>
    <w:rsid w:val="006907FA"/>
    <w:rsid w:val="0069080A"/>
    <w:rsid w:val="006908BA"/>
    <w:rsid w:val="00690EE7"/>
    <w:rsid w:val="00690F04"/>
    <w:rsid w:val="006910B1"/>
    <w:rsid w:val="006911F3"/>
    <w:rsid w:val="0069121A"/>
    <w:rsid w:val="0069144D"/>
    <w:rsid w:val="0069186D"/>
    <w:rsid w:val="0069197E"/>
    <w:rsid w:val="00691A5F"/>
    <w:rsid w:val="00691AD5"/>
    <w:rsid w:val="0069215C"/>
    <w:rsid w:val="006924B5"/>
    <w:rsid w:val="00692969"/>
    <w:rsid w:val="00692FF9"/>
    <w:rsid w:val="006932E7"/>
    <w:rsid w:val="00693324"/>
    <w:rsid w:val="00693382"/>
    <w:rsid w:val="00693592"/>
    <w:rsid w:val="00693B88"/>
    <w:rsid w:val="00693D87"/>
    <w:rsid w:val="00693EA2"/>
    <w:rsid w:val="0069421D"/>
    <w:rsid w:val="00694457"/>
    <w:rsid w:val="00694622"/>
    <w:rsid w:val="00694736"/>
    <w:rsid w:val="006947AE"/>
    <w:rsid w:val="0069486A"/>
    <w:rsid w:val="006948CF"/>
    <w:rsid w:val="00694C05"/>
    <w:rsid w:val="00694F73"/>
    <w:rsid w:val="00694F92"/>
    <w:rsid w:val="00695104"/>
    <w:rsid w:val="00695122"/>
    <w:rsid w:val="006952E6"/>
    <w:rsid w:val="006953B7"/>
    <w:rsid w:val="0069571C"/>
    <w:rsid w:val="00695720"/>
    <w:rsid w:val="00695755"/>
    <w:rsid w:val="00695894"/>
    <w:rsid w:val="006958C2"/>
    <w:rsid w:val="006958DE"/>
    <w:rsid w:val="00695B44"/>
    <w:rsid w:val="00695D00"/>
    <w:rsid w:val="0069608F"/>
    <w:rsid w:val="006960E7"/>
    <w:rsid w:val="0069638E"/>
    <w:rsid w:val="00696B49"/>
    <w:rsid w:val="00696C45"/>
    <w:rsid w:val="00697211"/>
    <w:rsid w:val="00697398"/>
    <w:rsid w:val="0069799F"/>
    <w:rsid w:val="006A003F"/>
    <w:rsid w:val="006A00E5"/>
    <w:rsid w:val="006A01CA"/>
    <w:rsid w:val="006A03E4"/>
    <w:rsid w:val="006A06BD"/>
    <w:rsid w:val="006A0705"/>
    <w:rsid w:val="006A075A"/>
    <w:rsid w:val="006A076A"/>
    <w:rsid w:val="006A07BD"/>
    <w:rsid w:val="006A0804"/>
    <w:rsid w:val="006A089C"/>
    <w:rsid w:val="006A09C4"/>
    <w:rsid w:val="006A0A0B"/>
    <w:rsid w:val="006A0D24"/>
    <w:rsid w:val="006A0DE2"/>
    <w:rsid w:val="006A0E0E"/>
    <w:rsid w:val="006A0EA0"/>
    <w:rsid w:val="006A0FA6"/>
    <w:rsid w:val="006A10D1"/>
    <w:rsid w:val="006A170B"/>
    <w:rsid w:val="006A172F"/>
    <w:rsid w:val="006A1981"/>
    <w:rsid w:val="006A1A75"/>
    <w:rsid w:val="006A1B76"/>
    <w:rsid w:val="006A1CDA"/>
    <w:rsid w:val="006A1FD2"/>
    <w:rsid w:val="006A20A4"/>
    <w:rsid w:val="006A25C4"/>
    <w:rsid w:val="006A264B"/>
    <w:rsid w:val="006A2B2D"/>
    <w:rsid w:val="006A2CD7"/>
    <w:rsid w:val="006A2E42"/>
    <w:rsid w:val="006A3264"/>
    <w:rsid w:val="006A3414"/>
    <w:rsid w:val="006A3814"/>
    <w:rsid w:val="006A392B"/>
    <w:rsid w:val="006A39E7"/>
    <w:rsid w:val="006A3A70"/>
    <w:rsid w:val="006A3C3F"/>
    <w:rsid w:val="006A3DF8"/>
    <w:rsid w:val="006A423F"/>
    <w:rsid w:val="006A433F"/>
    <w:rsid w:val="006A45A2"/>
    <w:rsid w:val="006A4637"/>
    <w:rsid w:val="006A48DA"/>
    <w:rsid w:val="006A49D6"/>
    <w:rsid w:val="006A4D5C"/>
    <w:rsid w:val="006A4DC2"/>
    <w:rsid w:val="006A4FE6"/>
    <w:rsid w:val="006A5025"/>
    <w:rsid w:val="006A550D"/>
    <w:rsid w:val="006A5646"/>
    <w:rsid w:val="006A5650"/>
    <w:rsid w:val="006A575E"/>
    <w:rsid w:val="006A58C9"/>
    <w:rsid w:val="006A5B0A"/>
    <w:rsid w:val="006A5CC4"/>
    <w:rsid w:val="006A5D75"/>
    <w:rsid w:val="006A5DE7"/>
    <w:rsid w:val="006A6049"/>
    <w:rsid w:val="006A6121"/>
    <w:rsid w:val="006A6195"/>
    <w:rsid w:val="006A61B3"/>
    <w:rsid w:val="006A6383"/>
    <w:rsid w:val="006A6581"/>
    <w:rsid w:val="006A6646"/>
    <w:rsid w:val="006A69C6"/>
    <w:rsid w:val="006A6EDA"/>
    <w:rsid w:val="006A704B"/>
    <w:rsid w:val="006A71D9"/>
    <w:rsid w:val="006A734B"/>
    <w:rsid w:val="006A7466"/>
    <w:rsid w:val="006A7594"/>
    <w:rsid w:val="006A75E4"/>
    <w:rsid w:val="006A7664"/>
    <w:rsid w:val="006A7AD9"/>
    <w:rsid w:val="006A7BDD"/>
    <w:rsid w:val="006B0074"/>
    <w:rsid w:val="006B02C0"/>
    <w:rsid w:val="006B037A"/>
    <w:rsid w:val="006B0394"/>
    <w:rsid w:val="006B03B1"/>
    <w:rsid w:val="006B040B"/>
    <w:rsid w:val="006B04EB"/>
    <w:rsid w:val="006B0632"/>
    <w:rsid w:val="006B06FE"/>
    <w:rsid w:val="006B075E"/>
    <w:rsid w:val="006B078E"/>
    <w:rsid w:val="006B0A25"/>
    <w:rsid w:val="006B0A5D"/>
    <w:rsid w:val="006B0AD2"/>
    <w:rsid w:val="006B0C25"/>
    <w:rsid w:val="006B0EB7"/>
    <w:rsid w:val="006B0FDD"/>
    <w:rsid w:val="006B0FE4"/>
    <w:rsid w:val="006B1562"/>
    <w:rsid w:val="006B16C8"/>
    <w:rsid w:val="006B19BD"/>
    <w:rsid w:val="006B1C58"/>
    <w:rsid w:val="006B1D8C"/>
    <w:rsid w:val="006B1EA1"/>
    <w:rsid w:val="006B20CA"/>
    <w:rsid w:val="006B2440"/>
    <w:rsid w:val="006B2578"/>
    <w:rsid w:val="006B2589"/>
    <w:rsid w:val="006B2784"/>
    <w:rsid w:val="006B2AEB"/>
    <w:rsid w:val="006B2BCF"/>
    <w:rsid w:val="006B2D54"/>
    <w:rsid w:val="006B2E87"/>
    <w:rsid w:val="006B30CF"/>
    <w:rsid w:val="006B3174"/>
    <w:rsid w:val="006B3267"/>
    <w:rsid w:val="006B350F"/>
    <w:rsid w:val="006B358B"/>
    <w:rsid w:val="006B3699"/>
    <w:rsid w:val="006B375C"/>
    <w:rsid w:val="006B3B03"/>
    <w:rsid w:val="006B3C1C"/>
    <w:rsid w:val="006B3D39"/>
    <w:rsid w:val="006B3D3C"/>
    <w:rsid w:val="006B3DC5"/>
    <w:rsid w:val="006B3ED3"/>
    <w:rsid w:val="006B4107"/>
    <w:rsid w:val="006B410D"/>
    <w:rsid w:val="006B417B"/>
    <w:rsid w:val="006B4236"/>
    <w:rsid w:val="006B4397"/>
    <w:rsid w:val="006B454A"/>
    <w:rsid w:val="006B456D"/>
    <w:rsid w:val="006B45EA"/>
    <w:rsid w:val="006B4763"/>
    <w:rsid w:val="006B4A99"/>
    <w:rsid w:val="006B4AEA"/>
    <w:rsid w:val="006B4CF3"/>
    <w:rsid w:val="006B4D3A"/>
    <w:rsid w:val="006B4DA9"/>
    <w:rsid w:val="006B4E68"/>
    <w:rsid w:val="006B5022"/>
    <w:rsid w:val="006B5578"/>
    <w:rsid w:val="006B55DE"/>
    <w:rsid w:val="006B57E2"/>
    <w:rsid w:val="006B5A82"/>
    <w:rsid w:val="006B5C35"/>
    <w:rsid w:val="006B5DD4"/>
    <w:rsid w:val="006B5E51"/>
    <w:rsid w:val="006B5EC2"/>
    <w:rsid w:val="006B5F33"/>
    <w:rsid w:val="006B5F75"/>
    <w:rsid w:val="006B602A"/>
    <w:rsid w:val="006B6046"/>
    <w:rsid w:val="006B66F3"/>
    <w:rsid w:val="006B696E"/>
    <w:rsid w:val="006B6CD4"/>
    <w:rsid w:val="006B6E12"/>
    <w:rsid w:val="006B722B"/>
    <w:rsid w:val="006B7AEE"/>
    <w:rsid w:val="006B7C47"/>
    <w:rsid w:val="006B7CC4"/>
    <w:rsid w:val="006C015C"/>
    <w:rsid w:val="006C017C"/>
    <w:rsid w:val="006C037C"/>
    <w:rsid w:val="006C0442"/>
    <w:rsid w:val="006C048D"/>
    <w:rsid w:val="006C04CB"/>
    <w:rsid w:val="006C0569"/>
    <w:rsid w:val="006C057A"/>
    <w:rsid w:val="006C0733"/>
    <w:rsid w:val="006C07A8"/>
    <w:rsid w:val="006C082F"/>
    <w:rsid w:val="006C08C2"/>
    <w:rsid w:val="006C0A37"/>
    <w:rsid w:val="006C0D2B"/>
    <w:rsid w:val="006C0D42"/>
    <w:rsid w:val="006C0DB6"/>
    <w:rsid w:val="006C1205"/>
    <w:rsid w:val="006C12DC"/>
    <w:rsid w:val="006C134B"/>
    <w:rsid w:val="006C146A"/>
    <w:rsid w:val="006C177C"/>
    <w:rsid w:val="006C18D4"/>
    <w:rsid w:val="006C1933"/>
    <w:rsid w:val="006C198E"/>
    <w:rsid w:val="006C19A5"/>
    <w:rsid w:val="006C1C71"/>
    <w:rsid w:val="006C1CC4"/>
    <w:rsid w:val="006C214D"/>
    <w:rsid w:val="006C23F4"/>
    <w:rsid w:val="006C241E"/>
    <w:rsid w:val="006C26B0"/>
    <w:rsid w:val="006C26BB"/>
    <w:rsid w:val="006C27C8"/>
    <w:rsid w:val="006C2A25"/>
    <w:rsid w:val="006C2EF9"/>
    <w:rsid w:val="006C32FE"/>
    <w:rsid w:val="006C348A"/>
    <w:rsid w:val="006C37F0"/>
    <w:rsid w:val="006C3833"/>
    <w:rsid w:val="006C3892"/>
    <w:rsid w:val="006C38B9"/>
    <w:rsid w:val="006C3ADE"/>
    <w:rsid w:val="006C3AF2"/>
    <w:rsid w:val="006C3AF8"/>
    <w:rsid w:val="006C3B61"/>
    <w:rsid w:val="006C3BEF"/>
    <w:rsid w:val="006C3D2E"/>
    <w:rsid w:val="006C3F1D"/>
    <w:rsid w:val="006C42F8"/>
    <w:rsid w:val="006C4358"/>
    <w:rsid w:val="006C43D5"/>
    <w:rsid w:val="006C4471"/>
    <w:rsid w:val="006C44CE"/>
    <w:rsid w:val="006C4519"/>
    <w:rsid w:val="006C4A5E"/>
    <w:rsid w:val="006C4A6B"/>
    <w:rsid w:val="006C4DF0"/>
    <w:rsid w:val="006C4F73"/>
    <w:rsid w:val="006C4FB5"/>
    <w:rsid w:val="006C5092"/>
    <w:rsid w:val="006C532D"/>
    <w:rsid w:val="006C55BB"/>
    <w:rsid w:val="006C5A5F"/>
    <w:rsid w:val="006C5AFC"/>
    <w:rsid w:val="006C5BCB"/>
    <w:rsid w:val="006C5D12"/>
    <w:rsid w:val="006C5DE1"/>
    <w:rsid w:val="006C6169"/>
    <w:rsid w:val="006C61D1"/>
    <w:rsid w:val="006C61DD"/>
    <w:rsid w:val="006C62B7"/>
    <w:rsid w:val="006C62D0"/>
    <w:rsid w:val="006C6497"/>
    <w:rsid w:val="006C650B"/>
    <w:rsid w:val="006C6558"/>
    <w:rsid w:val="006C66D9"/>
    <w:rsid w:val="006C67A8"/>
    <w:rsid w:val="006C67E4"/>
    <w:rsid w:val="006C6C41"/>
    <w:rsid w:val="006C6E1B"/>
    <w:rsid w:val="006C6E56"/>
    <w:rsid w:val="006C70CE"/>
    <w:rsid w:val="006C70D9"/>
    <w:rsid w:val="006C7173"/>
    <w:rsid w:val="006C73F6"/>
    <w:rsid w:val="006C76F0"/>
    <w:rsid w:val="006C7709"/>
    <w:rsid w:val="006C7C7B"/>
    <w:rsid w:val="006C7F2C"/>
    <w:rsid w:val="006D003A"/>
    <w:rsid w:val="006D02A2"/>
    <w:rsid w:val="006D0371"/>
    <w:rsid w:val="006D05FE"/>
    <w:rsid w:val="006D09B7"/>
    <w:rsid w:val="006D0F46"/>
    <w:rsid w:val="006D11A5"/>
    <w:rsid w:val="006D206B"/>
    <w:rsid w:val="006D2267"/>
    <w:rsid w:val="006D22E0"/>
    <w:rsid w:val="006D2CA9"/>
    <w:rsid w:val="006D2CAF"/>
    <w:rsid w:val="006D31F0"/>
    <w:rsid w:val="006D3290"/>
    <w:rsid w:val="006D33C3"/>
    <w:rsid w:val="006D348D"/>
    <w:rsid w:val="006D35C3"/>
    <w:rsid w:val="006D3724"/>
    <w:rsid w:val="006D3BD6"/>
    <w:rsid w:val="006D3CED"/>
    <w:rsid w:val="006D401C"/>
    <w:rsid w:val="006D43E9"/>
    <w:rsid w:val="006D46C1"/>
    <w:rsid w:val="006D47E6"/>
    <w:rsid w:val="006D481E"/>
    <w:rsid w:val="006D48F7"/>
    <w:rsid w:val="006D4AF3"/>
    <w:rsid w:val="006D4CD8"/>
    <w:rsid w:val="006D5020"/>
    <w:rsid w:val="006D50B6"/>
    <w:rsid w:val="006D52B5"/>
    <w:rsid w:val="006D5368"/>
    <w:rsid w:val="006D53BA"/>
    <w:rsid w:val="006D5567"/>
    <w:rsid w:val="006D567E"/>
    <w:rsid w:val="006D5722"/>
    <w:rsid w:val="006D58D7"/>
    <w:rsid w:val="006D5994"/>
    <w:rsid w:val="006D59FB"/>
    <w:rsid w:val="006D5A00"/>
    <w:rsid w:val="006D5AB9"/>
    <w:rsid w:val="006D5B8E"/>
    <w:rsid w:val="006D5D1C"/>
    <w:rsid w:val="006D5E09"/>
    <w:rsid w:val="006D61D9"/>
    <w:rsid w:val="006D6662"/>
    <w:rsid w:val="006D69D5"/>
    <w:rsid w:val="006D6A7F"/>
    <w:rsid w:val="006D6D53"/>
    <w:rsid w:val="006D6F89"/>
    <w:rsid w:val="006D700C"/>
    <w:rsid w:val="006D70F9"/>
    <w:rsid w:val="006D7314"/>
    <w:rsid w:val="006D7574"/>
    <w:rsid w:val="006D75F1"/>
    <w:rsid w:val="006D769E"/>
    <w:rsid w:val="006D76B5"/>
    <w:rsid w:val="006D7AA0"/>
    <w:rsid w:val="006D7BAF"/>
    <w:rsid w:val="006D7D25"/>
    <w:rsid w:val="006D7D75"/>
    <w:rsid w:val="006D7E21"/>
    <w:rsid w:val="006D7EE6"/>
    <w:rsid w:val="006D7FE1"/>
    <w:rsid w:val="006DF82F"/>
    <w:rsid w:val="006E01E5"/>
    <w:rsid w:val="006E0B24"/>
    <w:rsid w:val="006E0CA2"/>
    <w:rsid w:val="006E0D4E"/>
    <w:rsid w:val="006E0EB1"/>
    <w:rsid w:val="006E1205"/>
    <w:rsid w:val="006E120C"/>
    <w:rsid w:val="006E1588"/>
    <w:rsid w:val="006E17ED"/>
    <w:rsid w:val="006E1BD1"/>
    <w:rsid w:val="006E1D44"/>
    <w:rsid w:val="006E218E"/>
    <w:rsid w:val="006E227B"/>
    <w:rsid w:val="006E2298"/>
    <w:rsid w:val="006E22E5"/>
    <w:rsid w:val="006E24D7"/>
    <w:rsid w:val="006E26C9"/>
    <w:rsid w:val="006E278C"/>
    <w:rsid w:val="006E2A4A"/>
    <w:rsid w:val="006E2EB9"/>
    <w:rsid w:val="006E317B"/>
    <w:rsid w:val="006E3242"/>
    <w:rsid w:val="006E332C"/>
    <w:rsid w:val="006E33B4"/>
    <w:rsid w:val="006E3468"/>
    <w:rsid w:val="006E347A"/>
    <w:rsid w:val="006E34A0"/>
    <w:rsid w:val="006E34B4"/>
    <w:rsid w:val="006E3944"/>
    <w:rsid w:val="006E3ACD"/>
    <w:rsid w:val="006E3C0B"/>
    <w:rsid w:val="006E3ECB"/>
    <w:rsid w:val="006E3F15"/>
    <w:rsid w:val="006E40FD"/>
    <w:rsid w:val="006E48CC"/>
    <w:rsid w:val="006E49FB"/>
    <w:rsid w:val="006E4ACA"/>
    <w:rsid w:val="006E4BC2"/>
    <w:rsid w:val="006E4CFE"/>
    <w:rsid w:val="006E51B4"/>
    <w:rsid w:val="006E5629"/>
    <w:rsid w:val="006E566D"/>
    <w:rsid w:val="006E5A5B"/>
    <w:rsid w:val="006E5B9E"/>
    <w:rsid w:val="006E6345"/>
    <w:rsid w:val="006E6588"/>
    <w:rsid w:val="006E65AB"/>
    <w:rsid w:val="006E65CB"/>
    <w:rsid w:val="006E6A1E"/>
    <w:rsid w:val="006E6CDF"/>
    <w:rsid w:val="006E751B"/>
    <w:rsid w:val="006E7610"/>
    <w:rsid w:val="006E7983"/>
    <w:rsid w:val="006E79CE"/>
    <w:rsid w:val="006E79D8"/>
    <w:rsid w:val="006E7A5B"/>
    <w:rsid w:val="006E7A99"/>
    <w:rsid w:val="006E7DD3"/>
    <w:rsid w:val="006E7EF7"/>
    <w:rsid w:val="006E7FA9"/>
    <w:rsid w:val="006F0046"/>
    <w:rsid w:val="006F039A"/>
    <w:rsid w:val="006F06AE"/>
    <w:rsid w:val="006F070C"/>
    <w:rsid w:val="006F080E"/>
    <w:rsid w:val="006F0837"/>
    <w:rsid w:val="006F0CC5"/>
    <w:rsid w:val="006F0CFA"/>
    <w:rsid w:val="006F0E1E"/>
    <w:rsid w:val="006F0F01"/>
    <w:rsid w:val="006F0F9A"/>
    <w:rsid w:val="006F0FAB"/>
    <w:rsid w:val="006F1524"/>
    <w:rsid w:val="006F1561"/>
    <w:rsid w:val="006F16B4"/>
    <w:rsid w:val="006F1890"/>
    <w:rsid w:val="006F18D2"/>
    <w:rsid w:val="006F19A3"/>
    <w:rsid w:val="006F1B29"/>
    <w:rsid w:val="006F1B56"/>
    <w:rsid w:val="006F1E5A"/>
    <w:rsid w:val="006F1F54"/>
    <w:rsid w:val="006F2425"/>
    <w:rsid w:val="006F2A50"/>
    <w:rsid w:val="006F2D0A"/>
    <w:rsid w:val="006F2D76"/>
    <w:rsid w:val="006F336D"/>
    <w:rsid w:val="006F3397"/>
    <w:rsid w:val="006F33D8"/>
    <w:rsid w:val="006F357D"/>
    <w:rsid w:val="006F35D0"/>
    <w:rsid w:val="006F3645"/>
    <w:rsid w:val="006F376B"/>
    <w:rsid w:val="006F38B7"/>
    <w:rsid w:val="006F38F9"/>
    <w:rsid w:val="006F3A74"/>
    <w:rsid w:val="006F3AF1"/>
    <w:rsid w:val="006F3BBB"/>
    <w:rsid w:val="006F3D88"/>
    <w:rsid w:val="006F3E50"/>
    <w:rsid w:val="006F3FC5"/>
    <w:rsid w:val="006F3FF0"/>
    <w:rsid w:val="006F4390"/>
    <w:rsid w:val="006F4408"/>
    <w:rsid w:val="006F4751"/>
    <w:rsid w:val="006F4B4D"/>
    <w:rsid w:val="006F4C4F"/>
    <w:rsid w:val="006F4CFC"/>
    <w:rsid w:val="006F4D4B"/>
    <w:rsid w:val="006F4D91"/>
    <w:rsid w:val="006F4E4A"/>
    <w:rsid w:val="006F4F04"/>
    <w:rsid w:val="006F4F64"/>
    <w:rsid w:val="006F4FB1"/>
    <w:rsid w:val="006F508E"/>
    <w:rsid w:val="006F53BA"/>
    <w:rsid w:val="006F55E4"/>
    <w:rsid w:val="006F5750"/>
    <w:rsid w:val="006F57B5"/>
    <w:rsid w:val="006F5889"/>
    <w:rsid w:val="006F5983"/>
    <w:rsid w:val="006F5C3F"/>
    <w:rsid w:val="006F5C4E"/>
    <w:rsid w:val="006F5DE2"/>
    <w:rsid w:val="006F5E31"/>
    <w:rsid w:val="006F5FB8"/>
    <w:rsid w:val="006F5FD4"/>
    <w:rsid w:val="006F61D8"/>
    <w:rsid w:val="006F67E8"/>
    <w:rsid w:val="006F68D1"/>
    <w:rsid w:val="006F6A6B"/>
    <w:rsid w:val="006F6B7F"/>
    <w:rsid w:val="006F6D00"/>
    <w:rsid w:val="006F6D58"/>
    <w:rsid w:val="006F6D9D"/>
    <w:rsid w:val="006F6ECC"/>
    <w:rsid w:val="006F7095"/>
    <w:rsid w:val="006F753C"/>
    <w:rsid w:val="006F78D9"/>
    <w:rsid w:val="006F79AF"/>
    <w:rsid w:val="006F7CFA"/>
    <w:rsid w:val="006F7D15"/>
    <w:rsid w:val="006F7EAD"/>
    <w:rsid w:val="006F7F76"/>
    <w:rsid w:val="00700006"/>
    <w:rsid w:val="0070006C"/>
    <w:rsid w:val="0070033F"/>
    <w:rsid w:val="007005A2"/>
    <w:rsid w:val="007006BF"/>
    <w:rsid w:val="00700FA1"/>
    <w:rsid w:val="00701185"/>
    <w:rsid w:val="0070153A"/>
    <w:rsid w:val="007016C7"/>
    <w:rsid w:val="00701D1F"/>
    <w:rsid w:val="00701FD1"/>
    <w:rsid w:val="007020B5"/>
    <w:rsid w:val="007021BD"/>
    <w:rsid w:val="0070226A"/>
    <w:rsid w:val="0070264F"/>
    <w:rsid w:val="0070289A"/>
    <w:rsid w:val="00702C92"/>
    <w:rsid w:val="00702D01"/>
    <w:rsid w:val="00702E15"/>
    <w:rsid w:val="00702F3A"/>
    <w:rsid w:val="0070306B"/>
    <w:rsid w:val="007033D3"/>
    <w:rsid w:val="007035A1"/>
    <w:rsid w:val="00703949"/>
    <w:rsid w:val="00703A5F"/>
    <w:rsid w:val="00703A86"/>
    <w:rsid w:val="00703B82"/>
    <w:rsid w:val="00703BC6"/>
    <w:rsid w:val="00703E0E"/>
    <w:rsid w:val="00704493"/>
    <w:rsid w:val="007046BE"/>
    <w:rsid w:val="00704736"/>
    <w:rsid w:val="00704877"/>
    <w:rsid w:val="0070529C"/>
    <w:rsid w:val="0070565C"/>
    <w:rsid w:val="007056FD"/>
    <w:rsid w:val="00705D92"/>
    <w:rsid w:val="00705DB1"/>
    <w:rsid w:val="00705F0D"/>
    <w:rsid w:val="00705FFC"/>
    <w:rsid w:val="007060D5"/>
    <w:rsid w:val="00706104"/>
    <w:rsid w:val="00706204"/>
    <w:rsid w:val="0070623B"/>
    <w:rsid w:val="007062C1"/>
    <w:rsid w:val="007064CC"/>
    <w:rsid w:val="00706671"/>
    <w:rsid w:val="00706783"/>
    <w:rsid w:val="00706840"/>
    <w:rsid w:val="00706A27"/>
    <w:rsid w:val="00706A6C"/>
    <w:rsid w:val="00706D5E"/>
    <w:rsid w:val="00706EFD"/>
    <w:rsid w:val="007072E2"/>
    <w:rsid w:val="00707449"/>
    <w:rsid w:val="007075DB"/>
    <w:rsid w:val="00707954"/>
    <w:rsid w:val="00710147"/>
    <w:rsid w:val="00710354"/>
    <w:rsid w:val="00710764"/>
    <w:rsid w:val="00710A5C"/>
    <w:rsid w:val="00710B19"/>
    <w:rsid w:val="00710B61"/>
    <w:rsid w:val="00710BA8"/>
    <w:rsid w:val="00710BE9"/>
    <w:rsid w:val="00710EAA"/>
    <w:rsid w:val="00710FE7"/>
    <w:rsid w:val="00711056"/>
    <w:rsid w:val="007110D1"/>
    <w:rsid w:val="0071110E"/>
    <w:rsid w:val="007113BF"/>
    <w:rsid w:val="0071141D"/>
    <w:rsid w:val="007114E8"/>
    <w:rsid w:val="007119B1"/>
    <w:rsid w:val="00712384"/>
    <w:rsid w:val="007123A9"/>
    <w:rsid w:val="00712401"/>
    <w:rsid w:val="007126E9"/>
    <w:rsid w:val="007129E7"/>
    <w:rsid w:val="00712CA3"/>
    <w:rsid w:val="00712CCE"/>
    <w:rsid w:val="00712D1B"/>
    <w:rsid w:val="00712EC9"/>
    <w:rsid w:val="00712F6D"/>
    <w:rsid w:val="00713A81"/>
    <w:rsid w:val="00713CF4"/>
    <w:rsid w:val="00713E7B"/>
    <w:rsid w:val="00714107"/>
    <w:rsid w:val="0071455A"/>
    <w:rsid w:val="007146D4"/>
    <w:rsid w:val="007148A2"/>
    <w:rsid w:val="0071496D"/>
    <w:rsid w:val="00714B0F"/>
    <w:rsid w:val="00715140"/>
    <w:rsid w:val="00715492"/>
    <w:rsid w:val="00715582"/>
    <w:rsid w:val="00715725"/>
    <w:rsid w:val="0071586D"/>
    <w:rsid w:val="007158C9"/>
    <w:rsid w:val="00715995"/>
    <w:rsid w:val="00715A79"/>
    <w:rsid w:val="00716077"/>
    <w:rsid w:val="007161C6"/>
    <w:rsid w:val="007162F0"/>
    <w:rsid w:val="007164D3"/>
    <w:rsid w:val="0071653A"/>
    <w:rsid w:val="00716699"/>
    <w:rsid w:val="00716734"/>
    <w:rsid w:val="0071674F"/>
    <w:rsid w:val="00716B5F"/>
    <w:rsid w:val="00716C1B"/>
    <w:rsid w:val="00716D45"/>
    <w:rsid w:val="0071702E"/>
    <w:rsid w:val="00717093"/>
    <w:rsid w:val="007171B1"/>
    <w:rsid w:val="00717337"/>
    <w:rsid w:val="00717480"/>
    <w:rsid w:val="007174F6"/>
    <w:rsid w:val="00717589"/>
    <w:rsid w:val="007177FB"/>
    <w:rsid w:val="0071785B"/>
    <w:rsid w:val="00717A85"/>
    <w:rsid w:val="00717CBA"/>
    <w:rsid w:val="00717D55"/>
    <w:rsid w:val="00717DD4"/>
    <w:rsid w:val="00717F44"/>
    <w:rsid w:val="0071A8D2"/>
    <w:rsid w:val="0072002B"/>
    <w:rsid w:val="00720341"/>
    <w:rsid w:val="00720471"/>
    <w:rsid w:val="0072049F"/>
    <w:rsid w:val="007205DF"/>
    <w:rsid w:val="0072075D"/>
    <w:rsid w:val="00720855"/>
    <w:rsid w:val="00720C48"/>
    <w:rsid w:val="00721214"/>
    <w:rsid w:val="00721275"/>
    <w:rsid w:val="00721507"/>
    <w:rsid w:val="00721AE1"/>
    <w:rsid w:val="00721BD5"/>
    <w:rsid w:val="00721C70"/>
    <w:rsid w:val="00721F32"/>
    <w:rsid w:val="00722054"/>
    <w:rsid w:val="007221E9"/>
    <w:rsid w:val="007223DC"/>
    <w:rsid w:val="00722536"/>
    <w:rsid w:val="0072295A"/>
    <w:rsid w:val="007229DB"/>
    <w:rsid w:val="00722D2D"/>
    <w:rsid w:val="00722E54"/>
    <w:rsid w:val="00722F75"/>
    <w:rsid w:val="00722FD7"/>
    <w:rsid w:val="00723450"/>
    <w:rsid w:val="00723469"/>
    <w:rsid w:val="00723582"/>
    <w:rsid w:val="0072377A"/>
    <w:rsid w:val="0072385B"/>
    <w:rsid w:val="00723B6C"/>
    <w:rsid w:val="00723E6D"/>
    <w:rsid w:val="00723EB5"/>
    <w:rsid w:val="00723F14"/>
    <w:rsid w:val="007240C3"/>
    <w:rsid w:val="00724633"/>
    <w:rsid w:val="00724747"/>
    <w:rsid w:val="00724A34"/>
    <w:rsid w:val="00724BC1"/>
    <w:rsid w:val="00724DA3"/>
    <w:rsid w:val="00724DBB"/>
    <w:rsid w:val="00724F73"/>
    <w:rsid w:val="0072503E"/>
    <w:rsid w:val="007251FD"/>
    <w:rsid w:val="0072528B"/>
    <w:rsid w:val="00725803"/>
    <w:rsid w:val="0072599B"/>
    <w:rsid w:val="007259DE"/>
    <w:rsid w:val="00725A3C"/>
    <w:rsid w:val="00725E0A"/>
    <w:rsid w:val="00725E95"/>
    <w:rsid w:val="00725F7F"/>
    <w:rsid w:val="00726001"/>
    <w:rsid w:val="00726230"/>
    <w:rsid w:val="00726330"/>
    <w:rsid w:val="00726331"/>
    <w:rsid w:val="007264BB"/>
    <w:rsid w:val="00726797"/>
    <w:rsid w:val="00726888"/>
    <w:rsid w:val="00726A92"/>
    <w:rsid w:val="00726A9D"/>
    <w:rsid w:val="00726E42"/>
    <w:rsid w:val="00727005"/>
    <w:rsid w:val="007270B8"/>
    <w:rsid w:val="00727109"/>
    <w:rsid w:val="007271AB"/>
    <w:rsid w:val="00727204"/>
    <w:rsid w:val="0072728A"/>
    <w:rsid w:val="007272E4"/>
    <w:rsid w:val="0072760B"/>
    <w:rsid w:val="0072763E"/>
    <w:rsid w:val="007277DC"/>
    <w:rsid w:val="00727903"/>
    <w:rsid w:val="00727A3D"/>
    <w:rsid w:val="00727AC6"/>
    <w:rsid w:val="00727D5A"/>
    <w:rsid w:val="00727D97"/>
    <w:rsid w:val="00727FF7"/>
    <w:rsid w:val="00730275"/>
    <w:rsid w:val="0073028C"/>
    <w:rsid w:val="00730610"/>
    <w:rsid w:val="00730E81"/>
    <w:rsid w:val="0073104A"/>
    <w:rsid w:val="00731368"/>
    <w:rsid w:val="007316F5"/>
    <w:rsid w:val="0073177A"/>
    <w:rsid w:val="00731BE5"/>
    <w:rsid w:val="00731F25"/>
    <w:rsid w:val="007323C7"/>
    <w:rsid w:val="007328D2"/>
    <w:rsid w:val="00732AAD"/>
    <w:rsid w:val="00733364"/>
    <w:rsid w:val="0073347E"/>
    <w:rsid w:val="00733511"/>
    <w:rsid w:val="0073351A"/>
    <w:rsid w:val="0073373B"/>
    <w:rsid w:val="00733758"/>
    <w:rsid w:val="007337F4"/>
    <w:rsid w:val="007338E2"/>
    <w:rsid w:val="00733BFC"/>
    <w:rsid w:val="00733CD8"/>
    <w:rsid w:val="00733D48"/>
    <w:rsid w:val="00733E7C"/>
    <w:rsid w:val="00733FE7"/>
    <w:rsid w:val="0073418A"/>
    <w:rsid w:val="007342E1"/>
    <w:rsid w:val="007343BB"/>
    <w:rsid w:val="00734583"/>
    <w:rsid w:val="00734703"/>
    <w:rsid w:val="00734892"/>
    <w:rsid w:val="00734A92"/>
    <w:rsid w:val="00734AF6"/>
    <w:rsid w:val="00734D40"/>
    <w:rsid w:val="00734E21"/>
    <w:rsid w:val="00734ECE"/>
    <w:rsid w:val="007350E5"/>
    <w:rsid w:val="00735226"/>
    <w:rsid w:val="007356E3"/>
    <w:rsid w:val="00736702"/>
    <w:rsid w:val="0073676E"/>
    <w:rsid w:val="00736827"/>
    <w:rsid w:val="00736855"/>
    <w:rsid w:val="00736864"/>
    <w:rsid w:val="007368F3"/>
    <w:rsid w:val="00736901"/>
    <w:rsid w:val="00736C09"/>
    <w:rsid w:val="00737649"/>
    <w:rsid w:val="0073764A"/>
    <w:rsid w:val="00737799"/>
    <w:rsid w:val="00737C1E"/>
    <w:rsid w:val="00737D0F"/>
    <w:rsid w:val="007400A1"/>
    <w:rsid w:val="007406BF"/>
    <w:rsid w:val="00740721"/>
    <w:rsid w:val="00740754"/>
    <w:rsid w:val="0074084E"/>
    <w:rsid w:val="007408D7"/>
    <w:rsid w:val="007409E2"/>
    <w:rsid w:val="00740E08"/>
    <w:rsid w:val="0074101B"/>
    <w:rsid w:val="0074105D"/>
    <w:rsid w:val="007410ED"/>
    <w:rsid w:val="00741358"/>
    <w:rsid w:val="0074137F"/>
    <w:rsid w:val="0074154D"/>
    <w:rsid w:val="007418B5"/>
    <w:rsid w:val="00741A4B"/>
    <w:rsid w:val="00741B4E"/>
    <w:rsid w:val="00741C50"/>
    <w:rsid w:val="00741F66"/>
    <w:rsid w:val="00741F77"/>
    <w:rsid w:val="00742022"/>
    <w:rsid w:val="00742471"/>
    <w:rsid w:val="0074247A"/>
    <w:rsid w:val="007425DE"/>
    <w:rsid w:val="00742683"/>
    <w:rsid w:val="007426D8"/>
    <w:rsid w:val="007427EB"/>
    <w:rsid w:val="00742803"/>
    <w:rsid w:val="00742808"/>
    <w:rsid w:val="007428EC"/>
    <w:rsid w:val="00742A11"/>
    <w:rsid w:val="00742B4B"/>
    <w:rsid w:val="00742B7E"/>
    <w:rsid w:val="00742D09"/>
    <w:rsid w:val="00742E70"/>
    <w:rsid w:val="007433AA"/>
    <w:rsid w:val="007435F1"/>
    <w:rsid w:val="00743817"/>
    <w:rsid w:val="00743969"/>
    <w:rsid w:val="007439AA"/>
    <w:rsid w:val="00743C48"/>
    <w:rsid w:val="00743E65"/>
    <w:rsid w:val="00744166"/>
    <w:rsid w:val="00744297"/>
    <w:rsid w:val="007443A8"/>
    <w:rsid w:val="0074446B"/>
    <w:rsid w:val="007444D1"/>
    <w:rsid w:val="007447D1"/>
    <w:rsid w:val="00744886"/>
    <w:rsid w:val="0074488D"/>
    <w:rsid w:val="007448D6"/>
    <w:rsid w:val="0074490E"/>
    <w:rsid w:val="007449FD"/>
    <w:rsid w:val="00744A07"/>
    <w:rsid w:val="00744C93"/>
    <w:rsid w:val="00744DDE"/>
    <w:rsid w:val="00744ED1"/>
    <w:rsid w:val="00744FC6"/>
    <w:rsid w:val="0074505B"/>
    <w:rsid w:val="007450B7"/>
    <w:rsid w:val="00745292"/>
    <w:rsid w:val="007454B5"/>
    <w:rsid w:val="007456E5"/>
    <w:rsid w:val="00745703"/>
    <w:rsid w:val="00745785"/>
    <w:rsid w:val="0074595D"/>
    <w:rsid w:val="00745D52"/>
    <w:rsid w:val="00745DEC"/>
    <w:rsid w:val="00745FDE"/>
    <w:rsid w:val="00746043"/>
    <w:rsid w:val="007461B9"/>
    <w:rsid w:val="00746206"/>
    <w:rsid w:val="0074624C"/>
    <w:rsid w:val="00746494"/>
    <w:rsid w:val="0074672F"/>
    <w:rsid w:val="0074673D"/>
    <w:rsid w:val="007468A6"/>
    <w:rsid w:val="007468CF"/>
    <w:rsid w:val="007468D1"/>
    <w:rsid w:val="00746C55"/>
    <w:rsid w:val="00746EC4"/>
    <w:rsid w:val="0074727F"/>
    <w:rsid w:val="0074734C"/>
    <w:rsid w:val="00747584"/>
    <w:rsid w:val="00747634"/>
    <w:rsid w:val="00747956"/>
    <w:rsid w:val="00747D12"/>
    <w:rsid w:val="00747D84"/>
    <w:rsid w:val="00747D8B"/>
    <w:rsid w:val="0075024A"/>
    <w:rsid w:val="00750430"/>
    <w:rsid w:val="0075075E"/>
    <w:rsid w:val="0075091F"/>
    <w:rsid w:val="00750AF1"/>
    <w:rsid w:val="00750CF5"/>
    <w:rsid w:val="00750D1F"/>
    <w:rsid w:val="00750D75"/>
    <w:rsid w:val="00750D9C"/>
    <w:rsid w:val="00750DFD"/>
    <w:rsid w:val="00750E3E"/>
    <w:rsid w:val="00751033"/>
    <w:rsid w:val="0075118E"/>
    <w:rsid w:val="00751762"/>
    <w:rsid w:val="007517CE"/>
    <w:rsid w:val="00751C05"/>
    <w:rsid w:val="0075236C"/>
    <w:rsid w:val="00752412"/>
    <w:rsid w:val="007524E3"/>
    <w:rsid w:val="0075279E"/>
    <w:rsid w:val="00752A12"/>
    <w:rsid w:val="00752C0B"/>
    <w:rsid w:val="00752DED"/>
    <w:rsid w:val="00753060"/>
    <w:rsid w:val="007531A3"/>
    <w:rsid w:val="007531B2"/>
    <w:rsid w:val="007532EC"/>
    <w:rsid w:val="00753302"/>
    <w:rsid w:val="00753400"/>
    <w:rsid w:val="007534C0"/>
    <w:rsid w:val="00753644"/>
    <w:rsid w:val="0075385F"/>
    <w:rsid w:val="00753CB2"/>
    <w:rsid w:val="00753E90"/>
    <w:rsid w:val="00753EE1"/>
    <w:rsid w:val="00753F29"/>
    <w:rsid w:val="00753F3B"/>
    <w:rsid w:val="00754070"/>
    <w:rsid w:val="00754227"/>
    <w:rsid w:val="00754265"/>
    <w:rsid w:val="00754329"/>
    <w:rsid w:val="0075455C"/>
    <w:rsid w:val="0075460C"/>
    <w:rsid w:val="00754DAB"/>
    <w:rsid w:val="00754DEA"/>
    <w:rsid w:val="00754F32"/>
    <w:rsid w:val="00754FE2"/>
    <w:rsid w:val="0075548E"/>
    <w:rsid w:val="0075561A"/>
    <w:rsid w:val="00755C98"/>
    <w:rsid w:val="0075624C"/>
    <w:rsid w:val="007565C5"/>
    <w:rsid w:val="00756AE3"/>
    <w:rsid w:val="00756B85"/>
    <w:rsid w:val="00756D80"/>
    <w:rsid w:val="00756F94"/>
    <w:rsid w:val="00757473"/>
    <w:rsid w:val="0075749E"/>
    <w:rsid w:val="007576D8"/>
    <w:rsid w:val="00757818"/>
    <w:rsid w:val="00757A6F"/>
    <w:rsid w:val="00757B47"/>
    <w:rsid w:val="00757C28"/>
    <w:rsid w:val="00757D86"/>
    <w:rsid w:val="00760096"/>
    <w:rsid w:val="007600E6"/>
    <w:rsid w:val="007601AF"/>
    <w:rsid w:val="00760254"/>
    <w:rsid w:val="00760427"/>
    <w:rsid w:val="00760688"/>
    <w:rsid w:val="00760BDB"/>
    <w:rsid w:val="007611D1"/>
    <w:rsid w:val="0076134D"/>
    <w:rsid w:val="00761594"/>
    <w:rsid w:val="007618C0"/>
    <w:rsid w:val="00761A68"/>
    <w:rsid w:val="00761BB5"/>
    <w:rsid w:val="00761C5E"/>
    <w:rsid w:val="00762236"/>
    <w:rsid w:val="00762650"/>
    <w:rsid w:val="0076270D"/>
    <w:rsid w:val="007627A8"/>
    <w:rsid w:val="0076282C"/>
    <w:rsid w:val="00762878"/>
    <w:rsid w:val="0076333D"/>
    <w:rsid w:val="007633A1"/>
    <w:rsid w:val="007633BC"/>
    <w:rsid w:val="00763427"/>
    <w:rsid w:val="007634C5"/>
    <w:rsid w:val="0076360D"/>
    <w:rsid w:val="0076398F"/>
    <w:rsid w:val="00763B31"/>
    <w:rsid w:val="00763EF2"/>
    <w:rsid w:val="007642C3"/>
    <w:rsid w:val="00764746"/>
    <w:rsid w:val="00764D0E"/>
    <w:rsid w:val="00764D26"/>
    <w:rsid w:val="00764D29"/>
    <w:rsid w:val="00764E0F"/>
    <w:rsid w:val="00764ECF"/>
    <w:rsid w:val="00764F67"/>
    <w:rsid w:val="007651C1"/>
    <w:rsid w:val="007651E1"/>
    <w:rsid w:val="00765471"/>
    <w:rsid w:val="00765518"/>
    <w:rsid w:val="0076589A"/>
    <w:rsid w:val="00765971"/>
    <w:rsid w:val="00765BC8"/>
    <w:rsid w:val="00765D01"/>
    <w:rsid w:val="00765FAB"/>
    <w:rsid w:val="00766144"/>
    <w:rsid w:val="007663C7"/>
    <w:rsid w:val="0076682C"/>
    <w:rsid w:val="0076690E"/>
    <w:rsid w:val="00766B81"/>
    <w:rsid w:val="00766D68"/>
    <w:rsid w:val="00766F26"/>
    <w:rsid w:val="00767052"/>
    <w:rsid w:val="007670E8"/>
    <w:rsid w:val="0076724B"/>
    <w:rsid w:val="007672AB"/>
    <w:rsid w:val="00767359"/>
    <w:rsid w:val="00767693"/>
    <w:rsid w:val="00767780"/>
    <w:rsid w:val="00767A39"/>
    <w:rsid w:val="00767CDB"/>
    <w:rsid w:val="00770048"/>
    <w:rsid w:val="00770084"/>
    <w:rsid w:val="0077035D"/>
    <w:rsid w:val="007704B0"/>
    <w:rsid w:val="007705BE"/>
    <w:rsid w:val="0077067C"/>
    <w:rsid w:val="0077068C"/>
    <w:rsid w:val="007706F1"/>
    <w:rsid w:val="00770B2B"/>
    <w:rsid w:val="00770CED"/>
    <w:rsid w:val="00770DD0"/>
    <w:rsid w:val="0077123B"/>
    <w:rsid w:val="00771433"/>
    <w:rsid w:val="0077166C"/>
    <w:rsid w:val="007717DF"/>
    <w:rsid w:val="0077194C"/>
    <w:rsid w:val="00771AD0"/>
    <w:rsid w:val="00771BFD"/>
    <w:rsid w:val="00771D8E"/>
    <w:rsid w:val="00771DE2"/>
    <w:rsid w:val="00771E93"/>
    <w:rsid w:val="00771F66"/>
    <w:rsid w:val="00771FBC"/>
    <w:rsid w:val="00772103"/>
    <w:rsid w:val="00772593"/>
    <w:rsid w:val="00772849"/>
    <w:rsid w:val="00772943"/>
    <w:rsid w:val="00773147"/>
    <w:rsid w:val="0077317C"/>
    <w:rsid w:val="00773447"/>
    <w:rsid w:val="007736AE"/>
    <w:rsid w:val="007736F3"/>
    <w:rsid w:val="007739C7"/>
    <w:rsid w:val="00773AC7"/>
    <w:rsid w:val="00773AF6"/>
    <w:rsid w:val="00773B21"/>
    <w:rsid w:val="00773B64"/>
    <w:rsid w:val="00773BE5"/>
    <w:rsid w:val="00773C8D"/>
    <w:rsid w:val="00773DDE"/>
    <w:rsid w:val="00774036"/>
    <w:rsid w:val="00774282"/>
    <w:rsid w:val="0077448C"/>
    <w:rsid w:val="00774548"/>
    <w:rsid w:val="00774851"/>
    <w:rsid w:val="007749AD"/>
    <w:rsid w:val="00774E49"/>
    <w:rsid w:val="00774EF7"/>
    <w:rsid w:val="00775023"/>
    <w:rsid w:val="007753C2"/>
    <w:rsid w:val="007755BB"/>
    <w:rsid w:val="00775754"/>
    <w:rsid w:val="00775D50"/>
    <w:rsid w:val="007762F1"/>
    <w:rsid w:val="0077640B"/>
    <w:rsid w:val="00776807"/>
    <w:rsid w:val="00776814"/>
    <w:rsid w:val="007768BC"/>
    <w:rsid w:val="0077693F"/>
    <w:rsid w:val="00776CEF"/>
    <w:rsid w:val="00776F1B"/>
    <w:rsid w:val="007770E7"/>
    <w:rsid w:val="00777185"/>
    <w:rsid w:val="007773F0"/>
    <w:rsid w:val="00777531"/>
    <w:rsid w:val="0077799B"/>
    <w:rsid w:val="00777B43"/>
    <w:rsid w:val="00780103"/>
    <w:rsid w:val="00780AAC"/>
    <w:rsid w:val="00780B1D"/>
    <w:rsid w:val="00780C3F"/>
    <w:rsid w:val="00780DA3"/>
    <w:rsid w:val="00780F11"/>
    <w:rsid w:val="007814CB"/>
    <w:rsid w:val="00781617"/>
    <w:rsid w:val="0078163F"/>
    <w:rsid w:val="007817AE"/>
    <w:rsid w:val="00781A68"/>
    <w:rsid w:val="00781B46"/>
    <w:rsid w:val="00781E74"/>
    <w:rsid w:val="00782184"/>
    <w:rsid w:val="0078219E"/>
    <w:rsid w:val="00782442"/>
    <w:rsid w:val="00782748"/>
    <w:rsid w:val="00782C7D"/>
    <w:rsid w:val="00782C97"/>
    <w:rsid w:val="00782CAD"/>
    <w:rsid w:val="00782D8C"/>
    <w:rsid w:val="00782F62"/>
    <w:rsid w:val="00782F87"/>
    <w:rsid w:val="00782FAA"/>
    <w:rsid w:val="00783042"/>
    <w:rsid w:val="007830AE"/>
    <w:rsid w:val="00783181"/>
    <w:rsid w:val="00783281"/>
    <w:rsid w:val="0078387F"/>
    <w:rsid w:val="00783888"/>
    <w:rsid w:val="00783E1D"/>
    <w:rsid w:val="00784B5A"/>
    <w:rsid w:val="00784E02"/>
    <w:rsid w:val="00784E0A"/>
    <w:rsid w:val="00784E4C"/>
    <w:rsid w:val="00785012"/>
    <w:rsid w:val="00785050"/>
    <w:rsid w:val="0078507A"/>
    <w:rsid w:val="007852D3"/>
    <w:rsid w:val="007854BC"/>
    <w:rsid w:val="00785669"/>
    <w:rsid w:val="00785723"/>
    <w:rsid w:val="0078588F"/>
    <w:rsid w:val="007858C7"/>
    <w:rsid w:val="00785AC2"/>
    <w:rsid w:val="00785EE8"/>
    <w:rsid w:val="00785EF6"/>
    <w:rsid w:val="00786136"/>
    <w:rsid w:val="00786631"/>
    <w:rsid w:val="0078679D"/>
    <w:rsid w:val="007867BD"/>
    <w:rsid w:val="00786A98"/>
    <w:rsid w:val="00786D5C"/>
    <w:rsid w:val="00786F19"/>
    <w:rsid w:val="0078723C"/>
    <w:rsid w:val="00787310"/>
    <w:rsid w:val="00787569"/>
    <w:rsid w:val="00787ABC"/>
    <w:rsid w:val="00787D9F"/>
    <w:rsid w:val="00787DEB"/>
    <w:rsid w:val="00790139"/>
    <w:rsid w:val="0079014A"/>
    <w:rsid w:val="0079023D"/>
    <w:rsid w:val="00790317"/>
    <w:rsid w:val="00790614"/>
    <w:rsid w:val="007907EB"/>
    <w:rsid w:val="00790C4D"/>
    <w:rsid w:val="00790D4C"/>
    <w:rsid w:val="00790DF8"/>
    <w:rsid w:val="00790DFB"/>
    <w:rsid w:val="00791111"/>
    <w:rsid w:val="007912D0"/>
    <w:rsid w:val="00791324"/>
    <w:rsid w:val="0079161E"/>
    <w:rsid w:val="00791B60"/>
    <w:rsid w:val="00791D6F"/>
    <w:rsid w:val="00791FE0"/>
    <w:rsid w:val="007920AB"/>
    <w:rsid w:val="007922C1"/>
    <w:rsid w:val="007924FA"/>
    <w:rsid w:val="00792655"/>
    <w:rsid w:val="00792828"/>
    <w:rsid w:val="00792881"/>
    <w:rsid w:val="007928B0"/>
    <w:rsid w:val="00792A66"/>
    <w:rsid w:val="00792C78"/>
    <w:rsid w:val="00792C80"/>
    <w:rsid w:val="00793181"/>
    <w:rsid w:val="007932AA"/>
    <w:rsid w:val="007934CA"/>
    <w:rsid w:val="007935EA"/>
    <w:rsid w:val="0079363E"/>
    <w:rsid w:val="00793C71"/>
    <w:rsid w:val="00793CF6"/>
    <w:rsid w:val="00793E40"/>
    <w:rsid w:val="00793F0B"/>
    <w:rsid w:val="0079409F"/>
    <w:rsid w:val="007941DD"/>
    <w:rsid w:val="0079422E"/>
    <w:rsid w:val="007948B4"/>
    <w:rsid w:val="00794A4D"/>
    <w:rsid w:val="00794B93"/>
    <w:rsid w:val="00794BAE"/>
    <w:rsid w:val="0079517F"/>
    <w:rsid w:val="007951CA"/>
    <w:rsid w:val="0079528B"/>
    <w:rsid w:val="007953F8"/>
    <w:rsid w:val="00795548"/>
    <w:rsid w:val="007955B5"/>
    <w:rsid w:val="007955E9"/>
    <w:rsid w:val="00795744"/>
    <w:rsid w:val="00795888"/>
    <w:rsid w:val="0079596E"/>
    <w:rsid w:val="00795999"/>
    <w:rsid w:val="00795BF9"/>
    <w:rsid w:val="00795DA5"/>
    <w:rsid w:val="00795E66"/>
    <w:rsid w:val="00795F82"/>
    <w:rsid w:val="00796157"/>
    <w:rsid w:val="00796199"/>
    <w:rsid w:val="007962F7"/>
    <w:rsid w:val="007965CC"/>
    <w:rsid w:val="0079667B"/>
    <w:rsid w:val="007966A6"/>
    <w:rsid w:val="00796C7E"/>
    <w:rsid w:val="00796CDC"/>
    <w:rsid w:val="00796E56"/>
    <w:rsid w:val="0079706B"/>
    <w:rsid w:val="007971DC"/>
    <w:rsid w:val="00797215"/>
    <w:rsid w:val="0079737D"/>
    <w:rsid w:val="00797784"/>
    <w:rsid w:val="0079787E"/>
    <w:rsid w:val="00797BAB"/>
    <w:rsid w:val="00797BFF"/>
    <w:rsid w:val="00797D0B"/>
    <w:rsid w:val="00797D5E"/>
    <w:rsid w:val="00797DE8"/>
    <w:rsid w:val="00797EAB"/>
    <w:rsid w:val="0079ECF6"/>
    <w:rsid w:val="007A02FB"/>
    <w:rsid w:val="007A05C1"/>
    <w:rsid w:val="007A0924"/>
    <w:rsid w:val="007A0AC3"/>
    <w:rsid w:val="007A0BFE"/>
    <w:rsid w:val="007A0C9D"/>
    <w:rsid w:val="007A0D61"/>
    <w:rsid w:val="007A0E44"/>
    <w:rsid w:val="007A1136"/>
    <w:rsid w:val="007A12F5"/>
    <w:rsid w:val="007A1637"/>
    <w:rsid w:val="007A1643"/>
    <w:rsid w:val="007A16FA"/>
    <w:rsid w:val="007A172A"/>
    <w:rsid w:val="007A1754"/>
    <w:rsid w:val="007A17D4"/>
    <w:rsid w:val="007A1BB8"/>
    <w:rsid w:val="007A1C1E"/>
    <w:rsid w:val="007A2193"/>
    <w:rsid w:val="007A24F6"/>
    <w:rsid w:val="007A2644"/>
    <w:rsid w:val="007A2D1B"/>
    <w:rsid w:val="007A2FB7"/>
    <w:rsid w:val="007A38B8"/>
    <w:rsid w:val="007A3D6F"/>
    <w:rsid w:val="007A3D9E"/>
    <w:rsid w:val="007A3E1A"/>
    <w:rsid w:val="007A3EBA"/>
    <w:rsid w:val="007A40D5"/>
    <w:rsid w:val="007A42D8"/>
    <w:rsid w:val="007A437E"/>
    <w:rsid w:val="007A445C"/>
    <w:rsid w:val="007A44A0"/>
    <w:rsid w:val="007A48B0"/>
    <w:rsid w:val="007A4AF3"/>
    <w:rsid w:val="007A4B6B"/>
    <w:rsid w:val="007A4D40"/>
    <w:rsid w:val="007A4F91"/>
    <w:rsid w:val="007A5039"/>
    <w:rsid w:val="007A55A3"/>
    <w:rsid w:val="007A5620"/>
    <w:rsid w:val="007A5719"/>
    <w:rsid w:val="007A5B41"/>
    <w:rsid w:val="007A5C4F"/>
    <w:rsid w:val="007A5D5E"/>
    <w:rsid w:val="007A5F1A"/>
    <w:rsid w:val="007A60EA"/>
    <w:rsid w:val="007A63C5"/>
    <w:rsid w:val="007A6400"/>
    <w:rsid w:val="007A6482"/>
    <w:rsid w:val="007A64C6"/>
    <w:rsid w:val="007A699B"/>
    <w:rsid w:val="007A6A00"/>
    <w:rsid w:val="007A6B9E"/>
    <w:rsid w:val="007A6C7E"/>
    <w:rsid w:val="007A6DC5"/>
    <w:rsid w:val="007A6E51"/>
    <w:rsid w:val="007A6F89"/>
    <w:rsid w:val="007A7B70"/>
    <w:rsid w:val="007A7FAA"/>
    <w:rsid w:val="007B01EE"/>
    <w:rsid w:val="007B0444"/>
    <w:rsid w:val="007B0796"/>
    <w:rsid w:val="007B0800"/>
    <w:rsid w:val="007B0C0B"/>
    <w:rsid w:val="007B0C2C"/>
    <w:rsid w:val="007B0C5B"/>
    <w:rsid w:val="007B0E3F"/>
    <w:rsid w:val="007B1045"/>
    <w:rsid w:val="007B1238"/>
    <w:rsid w:val="007B140B"/>
    <w:rsid w:val="007B1456"/>
    <w:rsid w:val="007B169A"/>
    <w:rsid w:val="007B19E4"/>
    <w:rsid w:val="007B1A3A"/>
    <w:rsid w:val="007B1C9B"/>
    <w:rsid w:val="007B201A"/>
    <w:rsid w:val="007B215A"/>
    <w:rsid w:val="007B2340"/>
    <w:rsid w:val="007B23CA"/>
    <w:rsid w:val="007B23E7"/>
    <w:rsid w:val="007B250B"/>
    <w:rsid w:val="007B27C6"/>
    <w:rsid w:val="007B295B"/>
    <w:rsid w:val="007B29DB"/>
    <w:rsid w:val="007B2B76"/>
    <w:rsid w:val="007B2C8F"/>
    <w:rsid w:val="007B2F34"/>
    <w:rsid w:val="007B371D"/>
    <w:rsid w:val="007B3B50"/>
    <w:rsid w:val="007B3C70"/>
    <w:rsid w:val="007B3DD5"/>
    <w:rsid w:val="007B4047"/>
    <w:rsid w:val="007B415E"/>
    <w:rsid w:val="007B453E"/>
    <w:rsid w:val="007B4622"/>
    <w:rsid w:val="007B463C"/>
    <w:rsid w:val="007B473E"/>
    <w:rsid w:val="007B49AB"/>
    <w:rsid w:val="007B4CBE"/>
    <w:rsid w:val="007B4E98"/>
    <w:rsid w:val="007B52CF"/>
    <w:rsid w:val="007B5804"/>
    <w:rsid w:val="007B593E"/>
    <w:rsid w:val="007B5EE9"/>
    <w:rsid w:val="007B5FF0"/>
    <w:rsid w:val="007B62D2"/>
    <w:rsid w:val="007B682E"/>
    <w:rsid w:val="007B684A"/>
    <w:rsid w:val="007B6947"/>
    <w:rsid w:val="007B6AC8"/>
    <w:rsid w:val="007B706F"/>
    <w:rsid w:val="007B73F1"/>
    <w:rsid w:val="007B743B"/>
    <w:rsid w:val="007B7475"/>
    <w:rsid w:val="007B74BB"/>
    <w:rsid w:val="007B752E"/>
    <w:rsid w:val="007B775E"/>
    <w:rsid w:val="007B790A"/>
    <w:rsid w:val="007B7CB5"/>
    <w:rsid w:val="007B7FFC"/>
    <w:rsid w:val="007C006E"/>
    <w:rsid w:val="007C006F"/>
    <w:rsid w:val="007C0333"/>
    <w:rsid w:val="007C0391"/>
    <w:rsid w:val="007C04D4"/>
    <w:rsid w:val="007C0512"/>
    <w:rsid w:val="007C097B"/>
    <w:rsid w:val="007C0B3B"/>
    <w:rsid w:val="007C0CA8"/>
    <w:rsid w:val="007C0DC7"/>
    <w:rsid w:val="007C0EB3"/>
    <w:rsid w:val="007C10F9"/>
    <w:rsid w:val="007C136A"/>
    <w:rsid w:val="007C13E3"/>
    <w:rsid w:val="007C1472"/>
    <w:rsid w:val="007C159A"/>
    <w:rsid w:val="007C1F88"/>
    <w:rsid w:val="007C20A6"/>
    <w:rsid w:val="007C2143"/>
    <w:rsid w:val="007C2221"/>
    <w:rsid w:val="007C2225"/>
    <w:rsid w:val="007C2780"/>
    <w:rsid w:val="007C27BD"/>
    <w:rsid w:val="007C29A1"/>
    <w:rsid w:val="007C29F3"/>
    <w:rsid w:val="007C32B5"/>
    <w:rsid w:val="007C3853"/>
    <w:rsid w:val="007C394D"/>
    <w:rsid w:val="007C3967"/>
    <w:rsid w:val="007C3AD7"/>
    <w:rsid w:val="007C3C7F"/>
    <w:rsid w:val="007C4683"/>
    <w:rsid w:val="007C473B"/>
    <w:rsid w:val="007C49C7"/>
    <w:rsid w:val="007C4D45"/>
    <w:rsid w:val="007C4D6C"/>
    <w:rsid w:val="007C50E9"/>
    <w:rsid w:val="007C5391"/>
    <w:rsid w:val="007C554E"/>
    <w:rsid w:val="007C5853"/>
    <w:rsid w:val="007C5B84"/>
    <w:rsid w:val="007C5BDA"/>
    <w:rsid w:val="007C6080"/>
    <w:rsid w:val="007C661E"/>
    <w:rsid w:val="007C6823"/>
    <w:rsid w:val="007C6D5A"/>
    <w:rsid w:val="007C6D6D"/>
    <w:rsid w:val="007C6E46"/>
    <w:rsid w:val="007C6EBC"/>
    <w:rsid w:val="007C70A4"/>
    <w:rsid w:val="007C7249"/>
    <w:rsid w:val="007C7251"/>
    <w:rsid w:val="007C7263"/>
    <w:rsid w:val="007C736F"/>
    <w:rsid w:val="007C73C9"/>
    <w:rsid w:val="007C75BB"/>
    <w:rsid w:val="007C77BC"/>
    <w:rsid w:val="007C7EB7"/>
    <w:rsid w:val="007CDA6D"/>
    <w:rsid w:val="007D0089"/>
    <w:rsid w:val="007D0341"/>
    <w:rsid w:val="007D050F"/>
    <w:rsid w:val="007D056B"/>
    <w:rsid w:val="007D07B9"/>
    <w:rsid w:val="007D0944"/>
    <w:rsid w:val="007D0FAB"/>
    <w:rsid w:val="007D0FC2"/>
    <w:rsid w:val="007D11B2"/>
    <w:rsid w:val="007D132E"/>
    <w:rsid w:val="007D137E"/>
    <w:rsid w:val="007D1638"/>
    <w:rsid w:val="007D165A"/>
    <w:rsid w:val="007D1716"/>
    <w:rsid w:val="007D18BB"/>
    <w:rsid w:val="007D19F9"/>
    <w:rsid w:val="007D1BA1"/>
    <w:rsid w:val="007D1CC8"/>
    <w:rsid w:val="007D1D8D"/>
    <w:rsid w:val="007D2311"/>
    <w:rsid w:val="007D24EB"/>
    <w:rsid w:val="007D2804"/>
    <w:rsid w:val="007D2C4A"/>
    <w:rsid w:val="007D2C7B"/>
    <w:rsid w:val="007D313B"/>
    <w:rsid w:val="007D32ED"/>
    <w:rsid w:val="007D3313"/>
    <w:rsid w:val="007D3393"/>
    <w:rsid w:val="007D33CF"/>
    <w:rsid w:val="007D350E"/>
    <w:rsid w:val="007D3646"/>
    <w:rsid w:val="007D387F"/>
    <w:rsid w:val="007D3E16"/>
    <w:rsid w:val="007D400F"/>
    <w:rsid w:val="007D409F"/>
    <w:rsid w:val="007D441C"/>
    <w:rsid w:val="007D45AE"/>
    <w:rsid w:val="007D46D1"/>
    <w:rsid w:val="007D4A2F"/>
    <w:rsid w:val="007D4B06"/>
    <w:rsid w:val="007D4D79"/>
    <w:rsid w:val="007D5494"/>
    <w:rsid w:val="007D5675"/>
    <w:rsid w:val="007D571F"/>
    <w:rsid w:val="007D5C15"/>
    <w:rsid w:val="007D5C42"/>
    <w:rsid w:val="007D5EAD"/>
    <w:rsid w:val="007D5F51"/>
    <w:rsid w:val="007D63DE"/>
    <w:rsid w:val="007D6458"/>
    <w:rsid w:val="007D6B31"/>
    <w:rsid w:val="007D6E81"/>
    <w:rsid w:val="007D6F4D"/>
    <w:rsid w:val="007D708C"/>
    <w:rsid w:val="007D744D"/>
    <w:rsid w:val="007D77A6"/>
    <w:rsid w:val="007D7A5E"/>
    <w:rsid w:val="007D7B85"/>
    <w:rsid w:val="007D7F0C"/>
    <w:rsid w:val="007D7FC5"/>
    <w:rsid w:val="007E00E0"/>
    <w:rsid w:val="007E04F3"/>
    <w:rsid w:val="007E0631"/>
    <w:rsid w:val="007E07C5"/>
    <w:rsid w:val="007E08D4"/>
    <w:rsid w:val="007E0A6B"/>
    <w:rsid w:val="007E0A83"/>
    <w:rsid w:val="007E0A93"/>
    <w:rsid w:val="007E0B47"/>
    <w:rsid w:val="007E0E5A"/>
    <w:rsid w:val="007E0F2F"/>
    <w:rsid w:val="007E0FDA"/>
    <w:rsid w:val="007E16CF"/>
    <w:rsid w:val="007E1AEB"/>
    <w:rsid w:val="007E1E66"/>
    <w:rsid w:val="007E217B"/>
    <w:rsid w:val="007E222C"/>
    <w:rsid w:val="007E253F"/>
    <w:rsid w:val="007E2686"/>
    <w:rsid w:val="007E2728"/>
    <w:rsid w:val="007E30BD"/>
    <w:rsid w:val="007E315D"/>
    <w:rsid w:val="007E32C8"/>
    <w:rsid w:val="007E3497"/>
    <w:rsid w:val="007E369E"/>
    <w:rsid w:val="007E3786"/>
    <w:rsid w:val="007E394D"/>
    <w:rsid w:val="007E39C7"/>
    <w:rsid w:val="007E3EBA"/>
    <w:rsid w:val="007E413B"/>
    <w:rsid w:val="007E42C0"/>
    <w:rsid w:val="007E4415"/>
    <w:rsid w:val="007E465F"/>
    <w:rsid w:val="007E4BCC"/>
    <w:rsid w:val="007E4F37"/>
    <w:rsid w:val="007E50E5"/>
    <w:rsid w:val="007E51E9"/>
    <w:rsid w:val="007E557F"/>
    <w:rsid w:val="007E597D"/>
    <w:rsid w:val="007E5AC7"/>
    <w:rsid w:val="007E5BCE"/>
    <w:rsid w:val="007E5FCF"/>
    <w:rsid w:val="007E610C"/>
    <w:rsid w:val="007E66EB"/>
    <w:rsid w:val="007E6789"/>
    <w:rsid w:val="007E69E8"/>
    <w:rsid w:val="007E6BB5"/>
    <w:rsid w:val="007E6F39"/>
    <w:rsid w:val="007E6F64"/>
    <w:rsid w:val="007E7A6C"/>
    <w:rsid w:val="007E7D5D"/>
    <w:rsid w:val="007F000B"/>
    <w:rsid w:val="007F011A"/>
    <w:rsid w:val="007F0339"/>
    <w:rsid w:val="007F0364"/>
    <w:rsid w:val="007F0473"/>
    <w:rsid w:val="007F0577"/>
    <w:rsid w:val="007F0BF4"/>
    <w:rsid w:val="007F1139"/>
    <w:rsid w:val="007F1301"/>
    <w:rsid w:val="007F1580"/>
    <w:rsid w:val="007F1584"/>
    <w:rsid w:val="007F16ED"/>
    <w:rsid w:val="007F1804"/>
    <w:rsid w:val="007F19E2"/>
    <w:rsid w:val="007F1B31"/>
    <w:rsid w:val="007F1BC4"/>
    <w:rsid w:val="007F1C19"/>
    <w:rsid w:val="007F1DAB"/>
    <w:rsid w:val="007F1E5F"/>
    <w:rsid w:val="007F1E8C"/>
    <w:rsid w:val="007F1ECC"/>
    <w:rsid w:val="007F1FF7"/>
    <w:rsid w:val="007F22A6"/>
    <w:rsid w:val="007F24FD"/>
    <w:rsid w:val="007F2539"/>
    <w:rsid w:val="007F2789"/>
    <w:rsid w:val="007F28EC"/>
    <w:rsid w:val="007F2949"/>
    <w:rsid w:val="007F2AFC"/>
    <w:rsid w:val="007F2ED9"/>
    <w:rsid w:val="007F3014"/>
    <w:rsid w:val="007F3775"/>
    <w:rsid w:val="007F39A9"/>
    <w:rsid w:val="007F3A8E"/>
    <w:rsid w:val="007F3ACD"/>
    <w:rsid w:val="007F3B9C"/>
    <w:rsid w:val="007F3CE6"/>
    <w:rsid w:val="007F3EDD"/>
    <w:rsid w:val="007F4311"/>
    <w:rsid w:val="007F45D7"/>
    <w:rsid w:val="007F4649"/>
    <w:rsid w:val="007F4A02"/>
    <w:rsid w:val="007F4AF9"/>
    <w:rsid w:val="007F4B6A"/>
    <w:rsid w:val="007F4C39"/>
    <w:rsid w:val="007F50BB"/>
    <w:rsid w:val="007F5196"/>
    <w:rsid w:val="007F5569"/>
    <w:rsid w:val="007F5575"/>
    <w:rsid w:val="007F55F3"/>
    <w:rsid w:val="007F5691"/>
    <w:rsid w:val="007F5863"/>
    <w:rsid w:val="007F5C45"/>
    <w:rsid w:val="007F5D59"/>
    <w:rsid w:val="007F5E68"/>
    <w:rsid w:val="007F5F0A"/>
    <w:rsid w:val="007F5F3E"/>
    <w:rsid w:val="007F61AF"/>
    <w:rsid w:val="007F61FE"/>
    <w:rsid w:val="007F622E"/>
    <w:rsid w:val="007F681D"/>
    <w:rsid w:val="007F6A20"/>
    <w:rsid w:val="007F6DA5"/>
    <w:rsid w:val="007F7122"/>
    <w:rsid w:val="007F7267"/>
    <w:rsid w:val="007F75C3"/>
    <w:rsid w:val="007F7A37"/>
    <w:rsid w:val="007F7C6B"/>
    <w:rsid w:val="0080026B"/>
    <w:rsid w:val="008002FE"/>
    <w:rsid w:val="008006DC"/>
    <w:rsid w:val="008007DE"/>
    <w:rsid w:val="00800FE2"/>
    <w:rsid w:val="008010E2"/>
    <w:rsid w:val="008011B5"/>
    <w:rsid w:val="0080133F"/>
    <w:rsid w:val="008014B9"/>
    <w:rsid w:val="00801605"/>
    <w:rsid w:val="00801988"/>
    <w:rsid w:val="008019E7"/>
    <w:rsid w:val="00801BBF"/>
    <w:rsid w:val="00801C30"/>
    <w:rsid w:val="00801DB8"/>
    <w:rsid w:val="00801F4B"/>
    <w:rsid w:val="00802134"/>
    <w:rsid w:val="0080216A"/>
    <w:rsid w:val="008026CE"/>
    <w:rsid w:val="00802764"/>
    <w:rsid w:val="00802A0F"/>
    <w:rsid w:val="00802CB2"/>
    <w:rsid w:val="00802D07"/>
    <w:rsid w:val="00802FA9"/>
    <w:rsid w:val="00803049"/>
    <w:rsid w:val="00803116"/>
    <w:rsid w:val="0080321E"/>
    <w:rsid w:val="0080322B"/>
    <w:rsid w:val="00803269"/>
    <w:rsid w:val="008034DB"/>
    <w:rsid w:val="0080367D"/>
    <w:rsid w:val="008036BC"/>
    <w:rsid w:val="00803802"/>
    <w:rsid w:val="00803A7F"/>
    <w:rsid w:val="00803B27"/>
    <w:rsid w:val="00803DE8"/>
    <w:rsid w:val="00803F7B"/>
    <w:rsid w:val="00804238"/>
    <w:rsid w:val="0080498F"/>
    <w:rsid w:val="008049D0"/>
    <w:rsid w:val="00804C8B"/>
    <w:rsid w:val="008050F7"/>
    <w:rsid w:val="00805862"/>
    <w:rsid w:val="00805990"/>
    <w:rsid w:val="00805FA0"/>
    <w:rsid w:val="008060B7"/>
    <w:rsid w:val="00806307"/>
    <w:rsid w:val="00806496"/>
    <w:rsid w:val="008065BD"/>
    <w:rsid w:val="008066CC"/>
    <w:rsid w:val="00806766"/>
    <w:rsid w:val="008068CD"/>
    <w:rsid w:val="008068E7"/>
    <w:rsid w:val="00806C87"/>
    <w:rsid w:val="00806F89"/>
    <w:rsid w:val="008070A1"/>
    <w:rsid w:val="008070E7"/>
    <w:rsid w:val="008071CA"/>
    <w:rsid w:val="0080754D"/>
    <w:rsid w:val="00807612"/>
    <w:rsid w:val="008077B5"/>
    <w:rsid w:val="00807B20"/>
    <w:rsid w:val="00807C0F"/>
    <w:rsid w:val="00807DF5"/>
    <w:rsid w:val="00807E09"/>
    <w:rsid w:val="008101C2"/>
    <w:rsid w:val="00810283"/>
    <w:rsid w:val="0081055D"/>
    <w:rsid w:val="0081058C"/>
    <w:rsid w:val="008105BE"/>
    <w:rsid w:val="008107F7"/>
    <w:rsid w:val="00810D20"/>
    <w:rsid w:val="00810DEB"/>
    <w:rsid w:val="00810E0A"/>
    <w:rsid w:val="00810E3D"/>
    <w:rsid w:val="00810F06"/>
    <w:rsid w:val="0081161B"/>
    <w:rsid w:val="0081167F"/>
    <w:rsid w:val="008119EB"/>
    <w:rsid w:val="00811A1C"/>
    <w:rsid w:val="00811C6C"/>
    <w:rsid w:val="00811CD2"/>
    <w:rsid w:val="00811EBD"/>
    <w:rsid w:val="00811EFD"/>
    <w:rsid w:val="008125F0"/>
    <w:rsid w:val="00812609"/>
    <w:rsid w:val="0081261B"/>
    <w:rsid w:val="008128F0"/>
    <w:rsid w:val="00812993"/>
    <w:rsid w:val="008129E4"/>
    <w:rsid w:val="00812E05"/>
    <w:rsid w:val="00813165"/>
    <w:rsid w:val="008131BB"/>
    <w:rsid w:val="0081336D"/>
    <w:rsid w:val="008136B6"/>
    <w:rsid w:val="00813752"/>
    <w:rsid w:val="0081379A"/>
    <w:rsid w:val="00813A55"/>
    <w:rsid w:val="00813B6D"/>
    <w:rsid w:val="0081471D"/>
    <w:rsid w:val="00814BFF"/>
    <w:rsid w:val="00814D57"/>
    <w:rsid w:val="00814D81"/>
    <w:rsid w:val="00814F0E"/>
    <w:rsid w:val="00815521"/>
    <w:rsid w:val="00815A37"/>
    <w:rsid w:val="00815E17"/>
    <w:rsid w:val="00815EDF"/>
    <w:rsid w:val="00816065"/>
    <w:rsid w:val="00816196"/>
    <w:rsid w:val="008166C1"/>
    <w:rsid w:val="008166C6"/>
    <w:rsid w:val="00816751"/>
    <w:rsid w:val="008168CD"/>
    <w:rsid w:val="008168DF"/>
    <w:rsid w:val="00816AD3"/>
    <w:rsid w:val="00816B8C"/>
    <w:rsid w:val="00816BD0"/>
    <w:rsid w:val="00816C1B"/>
    <w:rsid w:val="00816CB7"/>
    <w:rsid w:val="0081704C"/>
    <w:rsid w:val="0081705F"/>
    <w:rsid w:val="008172C8"/>
    <w:rsid w:val="008172D6"/>
    <w:rsid w:val="008173F2"/>
    <w:rsid w:val="0081753C"/>
    <w:rsid w:val="00817660"/>
    <w:rsid w:val="00817924"/>
    <w:rsid w:val="00820046"/>
    <w:rsid w:val="00820270"/>
    <w:rsid w:val="008202AF"/>
    <w:rsid w:val="0082037F"/>
    <w:rsid w:val="0082046E"/>
    <w:rsid w:val="008204F2"/>
    <w:rsid w:val="00820811"/>
    <w:rsid w:val="00820C54"/>
    <w:rsid w:val="00821353"/>
    <w:rsid w:val="00821456"/>
    <w:rsid w:val="00821847"/>
    <w:rsid w:val="00821960"/>
    <w:rsid w:val="00821EB1"/>
    <w:rsid w:val="00821ED1"/>
    <w:rsid w:val="008224CF"/>
    <w:rsid w:val="00822A4F"/>
    <w:rsid w:val="00822A80"/>
    <w:rsid w:val="00823009"/>
    <w:rsid w:val="00823310"/>
    <w:rsid w:val="008233CE"/>
    <w:rsid w:val="00823470"/>
    <w:rsid w:val="008237CE"/>
    <w:rsid w:val="00823BEF"/>
    <w:rsid w:val="00823C22"/>
    <w:rsid w:val="00823F14"/>
    <w:rsid w:val="00823FF8"/>
    <w:rsid w:val="00824059"/>
    <w:rsid w:val="008241F4"/>
    <w:rsid w:val="0082428C"/>
    <w:rsid w:val="008242EC"/>
    <w:rsid w:val="0082442B"/>
    <w:rsid w:val="00824682"/>
    <w:rsid w:val="00824779"/>
    <w:rsid w:val="00824C3A"/>
    <w:rsid w:val="00824CD5"/>
    <w:rsid w:val="00824D33"/>
    <w:rsid w:val="00824D5F"/>
    <w:rsid w:val="00825354"/>
    <w:rsid w:val="008253E2"/>
    <w:rsid w:val="0082558C"/>
    <w:rsid w:val="008255E4"/>
    <w:rsid w:val="008258DC"/>
    <w:rsid w:val="00825AC3"/>
    <w:rsid w:val="00825B29"/>
    <w:rsid w:val="00825F68"/>
    <w:rsid w:val="00825FE6"/>
    <w:rsid w:val="008260E4"/>
    <w:rsid w:val="008271A4"/>
    <w:rsid w:val="008272DC"/>
    <w:rsid w:val="00827830"/>
    <w:rsid w:val="00827941"/>
    <w:rsid w:val="00827A6B"/>
    <w:rsid w:val="00827CDB"/>
    <w:rsid w:val="00827FF9"/>
    <w:rsid w:val="0082D2C0"/>
    <w:rsid w:val="0082E1D1"/>
    <w:rsid w:val="0083078E"/>
    <w:rsid w:val="008307DB"/>
    <w:rsid w:val="008307EA"/>
    <w:rsid w:val="00830AA6"/>
    <w:rsid w:val="00830E3E"/>
    <w:rsid w:val="00830F79"/>
    <w:rsid w:val="00831085"/>
    <w:rsid w:val="008312A2"/>
    <w:rsid w:val="008315EE"/>
    <w:rsid w:val="0083169E"/>
    <w:rsid w:val="0083179C"/>
    <w:rsid w:val="008318C6"/>
    <w:rsid w:val="008319B5"/>
    <w:rsid w:val="008319D6"/>
    <w:rsid w:val="00831C95"/>
    <w:rsid w:val="00831CFE"/>
    <w:rsid w:val="00831D10"/>
    <w:rsid w:val="00831E40"/>
    <w:rsid w:val="00831FC1"/>
    <w:rsid w:val="008322A0"/>
    <w:rsid w:val="008325F9"/>
    <w:rsid w:val="0083265B"/>
    <w:rsid w:val="00832665"/>
    <w:rsid w:val="00832852"/>
    <w:rsid w:val="00832A54"/>
    <w:rsid w:val="00832C1F"/>
    <w:rsid w:val="00832C77"/>
    <w:rsid w:val="00832CA8"/>
    <w:rsid w:val="00832E8D"/>
    <w:rsid w:val="00833533"/>
    <w:rsid w:val="008335BE"/>
    <w:rsid w:val="0083374B"/>
    <w:rsid w:val="00833782"/>
    <w:rsid w:val="00833BD0"/>
    <w:rsid w:val="00833C28"/>
    <w:rsid w:val="00833C9A"/>
    <w:rsid w:val="00833FC5"/>
    <w:rsid w:val="00834460"/>
    <w:rsid w:val="00834590"/>
    <w:rsid w:val="008345CF"/>
    <w:rsid w:val="008347F1"/>
    <w:rsid w:val="008349AE"/>
    <w:rsid w:val="00834DF4"/>
    <w:rsid w:val="00834E2A"/>
    <w:rsid w:val="00834E75"/>
    <w:rsid w:val="00834EEC"/>
    <w:rsid w:val="00834F6F"/>
    <w:rsid w:val="00835021"/>
    <w:rsid w:val="0083526A"/>
    <w:rsid w:val="00835335"/>
    <w:rsid w:val="008353A6"/>
    <w:rsid w:val="008353BE"/>
    <w:rsid w:val="0083545E"/>
    <w:rsid w:val="00835492"/>
    <w:rsid w:val="00835867"/>
    <w:rsid w:val="00835D49"/>
    <w:rsid w:val="00835FF6"/>
    <w:rsid w:val="00836276"/>
    <w:rsid w:val="0083658A"/>
    <w:rsid w:val="0083667B"/>
    <w:rsid w:val="008367BE"/>
    <w:rsid w:val="008368D3"/>
    <w:rsid w:val="00836AD1"/>
    <w:rsid w:val="0083703A"/>
    <w:rsid w:val="00837107"/>
    <w:rsid w:val="00837554"/>
    <w:rsid w:val="00837988"/>
    <w:rsid w:val="00837A29"/>
    <w:rsid w:val="00837C1E"/>
    <w:rsid w:val="00837C33"/>
    <w:rsid w:val="00837F7A"/>
    <w:rsid w:val="00840152"/>
    <w:rsid w:val="0084016A"/>
    <w:rsid w:val="008401C3"/>
    <w:rsid w:val="008407CB"/>
    <w:rsid w:val="008412B3"/>
    <w:rsid w:val="00841506"/>
    <w:rsid w:val="00841716"/>
    <w:rsid w:val="0084174C"/>
    <w:rsid w:val="0084177B"/>
    <w:rsid w:val="00841936"/>
    <w:rsid w:val="00841A93"/>
    <w:rsid w:val="00841BE2"/>
    <w:rsid w:val="00841D75"/>
    <w:rsid w:val="00841DBB"/>
    <w:rsid w:val="00841EEE"/>
    <w:rsid w:val="00841F6C"/>
    <w:rsid w:val="0084246D"/>
    <w:rsid w:val="0084269C"/>
    <w:rsid w:val="00842A4F"/>
    <w:rsid w:val="00842E15"/>
    <w:rsid w:val="0084313C"/>
    <w:rsid w:val="00843414"/>
    <w:rsid w:val="008437AE"/>
    <w:rsid w:val="0084385C"/>
    <w:rsid w:val="008438AE"/>
    <w:rsid w:val="0084393D"/>
    <w:rsid w:val="008439F8"/>
    <w:rsid w:val="0084425E"/>
    <w:rsid w:val="00844492"/>
    <w:rsid w:val="00844557"/>
    <w:rsid w:val="0084465E"/>
    <w:rsid w:val="00844902"/>
    <w:rsid w:val="00844AB3"/>
    <w:rsid w:val="00844E2A"/>
    <w:rsid w:val="0084515C"/>
    <w:rsid w:val="0084519A"/>
    <w:rsid w:val="0084543E"/>
    <w:rsid w:val="0084567B"/>
    <w:rsid w:val="0084597A"/>
    <w:rsid w:val="00845BD0"/>
    <w:rsid w:val="00845D2A"/>
    <w:rsid w:val="0084600E"/>
    <w:rsid w:val="00846539"/>
    <w:rsid w:val="00846AA4"/>
    <w:rsid w:val="00846B78"/>
    <w:rsid w:val="00846B95"/>
    <w:rsid w:val="00846BC0"/>
    <w:rsid w:val="00846E86"/>
    <w:rsid w:val="00846FA0"/>
    <w:rsid w:val="00847814"/>
    <w:rsid w:val="0084781C"/>
    <w:rsid w:val="00847970"/>
    <w:rsid w:val="00847A5D"/>
    <w:rsid w:val="00847B23"/>
    <w:rsid w:val="00847FEC"/>
    <w:rsid w:val="0085006B"/>
    <w:rsid w:val="008500D7"/>
    <w:rsid w:val="008504E7"/>
    <w:rsid w:val="00850577"/>
    <w:rsid w:val="008505C0"/>
    <w:rsid w:val="00850939"/>
    <w:rsid w:val="00850AF7"/>
    <w:rsid w:val="00850B18"/>
    <w:rsid w:val="00850CEB"/>
    <w:rsid w:val="00850F25"/>
    <w:rsid w:val="00851BF8"/>
    <w:rsid w:val="00851D45"/>
    <w:rsid w:val="00851E84"/>
    <w:rsid w:val="00851EEB"/>
    <w:rsid w:val="008520BD"/>
    <w:rsid w:val="00852141"/>
    <w:rsid w:val="008521E2"/>
    <w:rsid w:val="008521F0"/>
    <w:rsid w:val="0085226C"/>
    <w:rsid w:val="008523D0"/>
    <w:rsid w:val="0085254D"/>
    <w:rsid w:val="008526CF"/>
    <w:rsid w:val="0085282D"/>
    <w:rsid w:val="0085288A"/>
    <w:rsid w:val="00852C32"/>
    <w:rsid w:val="00852C35"/>
    <w:rsid w:val="00852D45"/>
    <w:rsid w:val="00853006"/>
    <w:rsid w:val="008530F1"/>
    <w:rsid w:val="008532CC"/>
    <w:rsid w:val="008532FC"/>
    <w:rsid w:val="00853444"/>
    <w:rsid w:val="0085373B"/>
    <w:rsid w:val="008539A1"/>
    <w:rsid w:val="00853AA8"/>
    <w:rsid w:val="00853EA4"/>
    <w:rsid w:val="00854336"/>
    <w:rsid w:val="008543BA"/>
    <w:rsid w:val="0085451D"/>
    <w:rsid w:val="0085453A"/>
    <w:rsid w:val="008545A8"/>
    <w:rsid w:val="00854D0B"/>
    <w:rsid w:val="00855537"/>
    <w:rsid w:val="0085554E"/>
    <w:rsid w:val="00855903"/>
    <w:rsid w:val="00855F9E"/>
    <w:rsid w:val="0085620D"/>
    <w:rsid w:val="0085621D"/>
    <w:rsid w:val="008565CB"/>
    <w:rsid w:val="008566BE"/>
    <w:rsid w:val="008567F4"/>
    <w:rsid w:val="008568C6"/>
    <w:rsid w:val="00856C8E"/>
    <w:rsid w:val="00856D88"/>
    <w:rsid w:val="00856E18"/>
    <w:rsid w:val="008572BB"/>
    <w:rsid w:val="0085753D"/>
    <w:rsid w:val="00857721"/>
    <w:rsid w:val="008578FC"/>
    <w:rsid w:val="00857BB7"/>
    <w:rsid w:val="00857C3B"/>
    <w:rsid w:val="00857CD8"/>
    <w:rsid w:val="008600A5"/>
    <w:rsid w:val="0086017C"/>
    <w:rsid w:val="00860398"/>
    <w:rsid w:val="00860530"/>
    <w:rsid w:val="00860537"/>
    <w:rsid w:val="00860654"/>
    <w:rsid w:val="008606E0"/>
    <w:rsid w:val="008606E3"/>
    <w:rsid w:val="008606EF"/>
    <w:rsid w:val="008608A0"/>
    <w:rsid w:val="008608C8"/>
    <w:rsid w:val="008609F8"/>
    <w:rsid w:val="00860CCA"/>
    <w:rsid w:val="00860D2E"/>
    <w:rsid w:val="00860D37"/>
    <w:rsid w:val="00860FA0"/>
    <w:rsid w:val="00861252"/>
    <w:rsid w:val="008612B6"/>
    <w:rsid w:val="008612CC"/>
    <w:rsid w:val="00861418"/>
    <w:rsid w:val="00861534"/>
    <w:rsid w:val="008615B8"/>
    <w:rsid w:val="00861654"/>
    <w:rsid w:val="0086167E"/>
    <w:rsid w:val="008616E5"/>
    <w:rsid w:val="00861BA6"/>
    <w:rsid w:val="00861D0E"/>
    <w:rsid w:val="00861E2D"/>
    <w:rsid w:val="00861EDA"/>
    <w:rsid w:val="00861F05"/>
    <w:rsid w:val="0086243C"/>
    <w:rsid w:val="008624C8"/>
    <w:rsid w:val="00862579"/>
    <w:rsid w:val="00862DAB"/>
    <w:rsid w:val="00862E17"/>
    <w:rsid w:val="00863165"/>
    <w:rsid w:val="008631FF"/>
    <w:rsid w:val="00863554"/>
    <w:rsid w:val="008635DD"/>
    <w:rsid w:val="00863870"/>
    <w:rsid w:val="00863A39"/>
    <w:rsid w:val="00863F71"/>
    <w:rsid w:val="00863FC9"/>
    <w:rsid w:val="00864014"/>
    <w:rsid w:val="0086423E"/>
    <w:rsid w:val="0086479E"/>
    <w:rsid w:val="00864AD4"/>
    <w:rsid w:val="00864E9F"/>
    <w:rsid w:val="008650AD"/>
    <w:rsid w:val="0086581A"/>
    <w:rsid w:val="00865C5D"/>
    <w:rsid w:val="00865D40"/>
    <w:rsid w:val="00865DFC"/>
    <w:rsid w:val="008660AD"/>
    <w:rsid w:val="00866135"/>
    <w:rsid w:val="008661F8"/>
    <w:rsid w:val="0086666C"/>
    <w:rsid w:val="008667C6"/>
    <w:rsid w:val="00866B6F"/>
    <w:rsid w:val="00866C1A"/>
    <w:rsid w:val="00866C26"/>
    <w:rsid w:val="00867437"/>
    <w:rsid w:val="0086756D"/>
    <w:rsid w:val="00867599"/>
    <w:rsid w:val="00867723"/>
    <w:rsid w:val="00867B36"/>
    <w:rsid w:val="00867BC2"/>
    <w:rsid w:val="00867BD0"/>
    <w:rsid w:val="00867DD2"/>
    <w:rsid w:val="00867E82"/>
    <w:rsid w:val="00870172"/>
    <w:rsid w:val="008701A0"/>
    <w:rsid w:val="008702C9"/>
    <w:rsid w:val="008704E4"/>
    <w:rsid w:val="008707A9"/>
    <w:rsid w:val="00870819"/>
    <w:rsid w:val="0087095D"/>
    <w:rsid w:val="00870AC2"/>
    <w:rsid w:val="00870C3B"/>
    <w:rsid w:val="00870C8E"/>
    <w:rsid w:val="00871011"/>
    <w:rsid w:val="00871257"/>
    <w:rsid w:val="00871354"/>
    <w:rsid w:val="008714B9"/>
    <w:rsid w:val="00871593"/>
    <w:rsid w:val="00871805"/>
    <w:rsid w:val="0087181C"/>
    <w:rsid w:val="00871EC1"/>
    <w:rsid w:val="00871F33"/>
    <w:rsid w:val="00871F62"/>
    <w:rsid w:val="00871FF5"/>
    <w:rsid w:val="00872764"/>
    <w:rsid w:val="0087293F"/>
    <w:rsid w:val="00872AB4"/>
    <w:rsid w:val="00872C92"/>
    <w:rsid w:val="00872F45"/>
    <w:rsid w:val="008730E5"/>
    <w:rsid w:val="00873288"/>
    <w:rsid w:val="0087336F"/>
    <w:rsid w:val="008736FE"/>
    <w:rsid w:val="00873C5A"/>
    <w:rsid w:val="00873CCF"/>
    <w:rsid w:val="00873E0C"/>
    <w:rsid w:val="00873EED"/>
    <w:rsid w:val="00874204"/>
    <w:rsid w:val="008743A3"/>
    <w:rsid w:val="008747C9"/>
    <w:rsid w:val="00874C1B"/>
    <w:rsid w:val="00874CCB"/>
    <w:rsid w:val="00874D1A"/>
    <w:rsid w:val="008750A5"/>
    <w:rsid w:val="00875138"/>
    <w:rsid w:val="008751DB"/>
    <w:rsid w:val="008752BB"/>
    <w:rsid w:val="00875E03"/>
    <w:rsid w:val="00875E85"/>
    <w:rsid w:val="00875F2D"/>
    <w:rsid w:val="008763D1"/>
    <w:rsid w:val="0087647C"/>
    <w:rsid w:val="008764F8"/>
    <w:rsid w:val="00876768"/>
    <w:rsid w:val="008769DC"/>
    <w:rsid w:val="00876CE8"/>
    <w:rsid w:val="00876F3D"/>
    <w:rsid w:val="0087704B"/>
    <w:rsid w:val="008775AE"/>
    <w:rsid w:val="008776AF"/>
    <w:rsid w:val="00877A68"/>
    <w:rsid w:val="00877BFE"/>
    <w:rsid w:val="00877C79"/>
    <w:rsid w:val="00877D0B"/>
    <w:rsid w:val="00880144"/>
    <w:rsid w:val="00880204"/>
    <w:rsid w:val="00880264"/>
    <w:rsid w:val="00880346"/>
    <w:rsid w:val="008807FA"/>
    <w:rsid w:val="00880B97"/>
    <w:rsid w:val="00880BD5"/>
    <w:rsid w:val="00880CB5"/>
    <w:rsid w:val="00880CB9"/>
    <w:rsid w:val="00880DFB"/>
    <w:rsid w:val="0088147A"/>
    <w:rsid w:val="00881536"/>
    <w:rsid w:val="00881637"/>
    <w:rsid w:val="00881659"/>
    <w:rsid w:val="008819B9"/>
    <w:rsid w:val="00881CA6"/>
    <w:rsid w:val="00881D65"/>
    <w:rsid w:val="00881FEE"/>
    <w:rsid w:val="008820BB"/>
    <w:rsid w:val="008820DD"/>
    <w:rsid w:val="00882219"/>
    <w:rsid w:val="0088242D"/>
    <w:rsid w:val="00882508"/>
    <w:rsid w:val="008828E5"/>
    <w:rsid w:val="00882999"/>
    <w:rsid w:val="00882C1B"/>
    <w:rsid w:val="00882C6A"/>
    <w:rsid w:val="00882E15"/>
    <w:rsid w:val="0088348B"/>
    <w:rsid w:val="008834DB"/>
    <w:rsid w:val="008839F9"/>
    <w:rsid w:val="00883AD3"/>
    <w:rsid w:val="00883B0E"/>
    <w:rsid w:val="008841B3"/>
    <w:rsid w:val="008841E6"/>
    <w:rsid w:val="0088423C"/>
    <w:rsid w:val="00884398"/>
    <w:rsid w:val="008843DD"/>
    <w:rsid w:val="008846DF"/>
    <w:rsid w:val="00884759"/>
    <w:rsid w:val="008848AE"/>
    <w:rsid w:val="00884BA1"/>
    <w:rsid w:val="00884C6B"/>
    <w:rsid w:val="00884CC4"/>
    <w:rsid w:val="00884D6B"/>
    <w:rsid w:val="00884E04"/>
    <w:rsid w:val="0088509D"/>
    <w:rsid w:val="0088529B"/>
    <w:rsid w:val="0088539B"/>
    <w:rsid w:val="008853DE"/>
    <w:rsid w:val="00885576"/>
    <w:rsid w:val="00885968"/>
    <w:rsid w:val="0088610A"/>
    <w:rsid w:val="0088624F"/>
    <w:rsid w:val="0088638B"/>
    <w:rsid w:val="00886878"/>
    <w:rsid w:val="00886D34"/>
    <w:rsid w:val="00886DEE"/>
    <w:rsid w:val="008872DB"/>
    <w:rsid w:val="00887504"/>
    <w:rsid w:val="0088752B"/>
    <w:rsid w:val="00887579"/>
    <w:rsid w:val="00887755"/>
    <w:rsid w:val="00887B4A"/>
    <w:rsid w:val="00887CC4"/>
    <w:rsid w:val="0089000B"/>
    <w:rsid w:val="008900D2"/>
    <w:rsid w:val="0089038E"/>
    <w:rsid w:val="008904FF"/>
    <w:rsid w:val="00890ADC"/>
    <w:rsid w:val="00890B40"/>
    <w:rsid w:val="00890DA2"/>
    <w:rsid w:val="00890E33"/>
    <w:rsid w:val="00890F63"/>
    <w:rsid w:val="00890FBA"/>
    <w:rsid w:val="00891619"/>
    <w:rsid w:val="00891748"/>
    <w:rsid w:val="00891A90"/>
    <w:rsid w:val="008921F0"/>
    <w:rsid w:val="0089276E"/>
    <w:rsid w:val="008929E4"/>
    <w:rsid w:val="00892C85"/>
    <w:rsid w:val="00892DD5"/>
    <w:rsid w:val="00892FF5"/>
    <w:rsid w:val="00893101"/>
    <w:rsid w:val="0089311F"/>
    <w:rsid w:val="0089316C"/>
    <w:rsid w:val="00893612"/>
    <w:rsid w:val="00893AC8"/>
    <w:rsid w:val="00893C65"/>
    <w:rsid w:val="00893D95"/>
    <w:rsid w:val="00893EC2"/>
    <w:rsid w:val="00894040"/>
    <w:rsid w:val="008941B7"/>
    <w:rsid w:val="0089421D"/>
    <w:rsid w:val="008947DF"/>
    <w:rsid w:val="00894AC5"/>
    <w:rsid w:val="00894AD0"/>
    <w:rsid w:val="00894B9D"/>
    <w:rsid w:val="00894C3C"/>
    <w:rsid w:val="00894D2D"/>
    <w:rsid w:val="00894E06"/>
    <w:rsid w:val="00894F00"/>
    <w:rsid w:val="00894F14"/>
    <w:rsid w:val="00894FEF"/>
    <w:rsid w:val="008953DD"/>
    <w:rsid w:val="0089556A"/>
    <w:rsid w:val="0089572D"/>
    <w:rsid w:val="00895932"/>
    <w:rsid w:val="00895951"/>
    <w:rsid w:val="00895AD6"/>
    <w:rsid w:val="00895B79"/>
    <w:rsid w:val="00895FA5"/>
    <w:rsid w:val="008962C6"/>
    <w:rsid w:val="008962F0"/>
    <w:rsid w:val="00896804"/>
    <w:rsid w:val="00896911"/>
    <w:rsid w:val="00896951"/>
    <w:rsid w:val="00896A0C"/>
    <w:rsid w:val="00896B00"/>
    <w:rsid w:val="00896D99"/>
    <w:rsid w:val="00896F50"/>
    <w:rsid w:val="008973EF"/>
    <w:rsid w:val="008975AC"/>
    <w:rsid w:val="0089762E"/>
    <w:rsid w:val="00897742"/>
    <w:rsid w:val="008978FF"/>
    <w:rsid w:val="00897A33"/>
    <w:rsid w:val="00897C49"/>
    <w:rsid w:val="00897E88"/>
    <w:rsid w:val="00897F5A"/>
    <w:rsid w:val="00897F68"/>
    <w:rsid w:val="008A0713"/>
    <w:rsid w:val="008A099D"/>
    <w:rsid w:val="008A0C7E"/>
    <w:rsid w:val="008A0DA5"/>
    <w:rsid w:val="008A0F4D"/>
    <w:rsid w:val="008A10A1"/>
    <w:rsid w:val="008A12B5"/>
    <w:rsid w:val="008A12C7"/>
    <w:rsid w:val="008A1577"/>
    <w:rsid w:val="008A15BA"/>
    <w:rsid w:val="008A1654"/>
    <w:rsid w:val="008A1A3F"/>
    <w:rsid w:val="008A1D90"/>
    <w:rsid w:val="008A1F0A"/>
    <w:rsid w:val="008A2118"/>
    <w:rsid w:val="008A22BD"/>
    <w:rsid w:val="008A2993"/>
    <w:rsid w:val="008A2A03"/>
    <w:rsid w:val="008A2C4C"/>
    <w:rsid w:val="008A2C6A"/>
    <w:rsid w:val="008A2CAC"/>
    <w:rsid w:val="008A2E82"/>
    <w:rsid w:val="008A2EA0"/>
    <w:rsid w:val="008A2F1E"/>
    <w:rsid w:val="008A30F9"/>
    <w:rsid w:val="008A3275"/>
    <w:rsid w:val="008A36BE"/>
    <w:rsid w:val="008A37C1"/>
    <w:rsid w:val="008A3B8A"/>
    <w:rsid w:val="008A3CC2"/>
    <w:rsid w:val="008A3FFC"/>
    <w:rsid w:val="008A4478"/>
    <w:rsid w:val="008A48BB"/>
    <w:rsid w:val="008A48F9"/>
    <w:rsid w:val="008A4970"/>
    <w:rsid w:val="008A5308"/>
    <w:rsid w:val="008A53DE"/>
    <w:rsid w:val="008A546F"/>
    <w:rsid w:val="008A54E9"/>
    <w:rsid w:val="008A5591"/>
    <w:rsid w:val="008A56C6"/>
    <w:rsid w:val="008A5773"/>
    <w:rsid w:val="008A5B42"/>
    <w:rsid w:val="008A5DF0"/>
    <w:rsid w:val="008A6005"/>
    <w:rsid w:val="008A6815"/>
    <w:rsid w:val="008A697D"/>
    <w:rsid w:val="008A6AF2"/>
    <w:rsid w:val="008A6B6E"/>
    <w:rsid w:val="008A6CD9"/>
    <w:rsid w:val="008A6CF6"/>
    <w:rsid w:val="008A712C"/>
    <w:rsid w:val="008A745B"/>
    <w:rsid w:val="008A7759"/>
    <w:rsid w:val="008A7B19"/>
    <w:rsid w:val="008A7B8A"/>
    <w:rsid w:val="008A7BE1"/>
    <w:rsid w:val="008A7D86"/>
    <w:rsid w:val="008B0208"/>
    <w:rsid w:val="008B0382"/>
    <w:rsid w:val="008B03CD"/>
    <w:rsid w:val="008B03F2"/>
    <w:rsid w:val="008B04B8"/>
    <w:rsid w:val="008B0530"/>
    <w:rsid w:val="008B07AC"/>
    <w:rsid w:val="008B0A5E"/>
    <w:rsid w:val="008B0D8E"/>
    <w:rsid w:val="008B0E2F"/>
    <w:rsid w:val="008B0E3B"/>
    <w:rsid w:val="008B0E6D"/>
    <w:rsid w:val="008B105E"/>
    <w:rsid w:val="008B11E4"/>
    <w:rsid w:val="008B136A"/>
    <w:rsid w:val="008B140A"/>
    <w:rsid w:val="008B1490"/>
    <w:rsid w:val="008B14AD"/>
    <w:rsid w:val="008B15D2"/>
    <w:rsid w:val="008B17C8"/>
    <w:rsid w:val="008B18BE"/>
    <w:rsid w:val="008B1B7F"/>
    <w:rsid w:val="008B1BB7"/>
    <w:rsid w:val="008B1BFE"/>
    <w:rsid w:val="008B1E25"/>
    <w:rsid w:val="008B1FAA"/>
    <w:rsid w:val="008B206D"/>
    <w:rsid w:val="008B20F1"/>
    <w:rsid w:val="008B260D"/>
    <w:rsid w:val="008B279E"/>
    <w:rsid w:val="008B2A7D"/>
    <w:rsid w:val="008B2ABB"/>
    <w:rsid w:val="008B2CFD"/>
    <w:rsid w:val="008B3285"/>
    <w:rsid w:val="008B3294"/>
    <w:rsid w:val="008B3322"/>
    <w:rsid w:val="008B382E"/>
    <w:rsid w:val="008B3A6C"/>
    <w:rsid w:val="008B3AE1"/>
    <w:rsid w:val="008B3B60"/>
    <w:rsid w:val="008B3E6F"/>
    <w:rsid w:val="008B3E93"/>
    <w:rsid w:val="008B3FB5"/>
    <w:rsid w:val="008B413E"/>
    <w:rsid w:val="008B421D"/>
    <w:rsid w:val="008B43D7"/>
    <w:rsid w:val="008B445D"/>
    <w:rsid w:val="008B45A9"/>
    <w:rsid w:val="008B46C3"/>
    <w:rsid w:val="008B46E9"/>
    <w:rsid w:val="008B4737"/>
    <w:rsid w:val="008B4752"/>
    <w:rsid w:val="008B47C0"/>
    <w:rsid w:val="008B4BA2"/>
    <w:rsid w:val="008B4C33"/>
    <w:rsid w:val="008B4CDB"/>
    <w:rsid w:val="008B4CFE"/>
    <w:rsid w:val="008B50CF"/>
    <w:rsid w:val="008B5334"/>
    <w:rsid w:val="008B53A8"/>
    <w:rsid w:val="008B5438"/>
    <w:rsid w:val="008B55D4"/>
    <w:rsid w:val="008B5AB9"/>
    <w:rsid w:val="008B5BA4"/>
    <w:rsid w:val="008B5DA4"/>
    <w:rsid w:val="008B6403"/>
    <w:rsid w:val="008B6C3F"/>
    <w:rsid w:val="008B6CF6"/>
    <w:rsid w:val="008B6EF6"/>
    <w:rsid w:val="008B7129"/>
    <w:rsid w:val="008B724B"/>
    <w:rsid w:val="008B7253"/>
    <w:rsid w:val="008B7280"/>
    <w:rsid w:val="008B7439"/>
    <w:rsid w:val="008B765A"/>
    <w:rsid w:val="008B7921"/>
    <w:rsid w:val="008B7A2C"/>
    <w:rsid w:val="008B7E31"/>
    <w:rsid w:val="008B7F47"/>
    <w:rsid w:val="008C017A"/>
    <w:rsid w:val="008C0336"/>
    <w:rsid w:val="008C04B9"/>
    <w:rsid w:val="008C067F"/>
    <w:rsid w:val="008C06AF"/>
    <w:rsid w:val="008C07D5"/>
    <w:rsid w:val="008C095B"/>
    <w:rsid w:val="008C096B"/>
    <w:rsid w:val="008C0C3B"/>
    <w:rsid w:val="008C0CCD"/>
    <w:rsid w:val="008C1034"/>
    <w:rsid w:val="008C153E"/>
    <w:rsid w:val="008C17D0"/>
    <w:rsid w:val="008C1881"/>
    <w:rsid w:val="008C1A5E"/>
    <w:rsid w:val="008C1AE0"/>
    <w:rsid w:val="008C1C08"/>
    <w:rsid w:val="008C21B1"/>
    <w:rsid w:val="008C2672"/>
    <w:rsid w:val="008C2733"/>
    <w:rsid w:val="008C27EA"/>
    <w:rsid w:val="008C29E7"/>
    <w:rsid w:val="008C2FB7"/>
    <w:rsid w:val="008C3001"/>
    <w:rsid w:val="008C33FD"/>
    <w:rsid w:val="008C3577"/>
    <w:rsid w:val="008C35C7"/>
    <w:rsid w:val="008C360A"/>
    <w:rsid w:val="008C3B4F"/>
    <w:rsid w:val="008C3D96"/>
    <w:rsid w:val="008C3FFC"/>
    <w:rsid w:val="008C4021"/>
    <w:rsid w:val="008C412D"/>
    <w:rsid w:val="008C443C"/>
    <w:rsid w:val="008C47C6"/>
    <w:rsid w:val="008C499D"/>
    <w:rsid w:val="008C49B1"/>
    <w:rsid w:val="008C4B63"/>
    <w:rsid w:val="008C50C3"/>
    <w:rsid w:val="008C58F2"/>
    <w:rsid w:val="008C5BA2"/>
    <w:rsid w:val="008C5C88"/>
    <w:rsid w:val="008C5F03"/>
    <w:rsid w:val="008C6760"/>
    <w:rsid w:val="008C68F4"/>
    <w:rsid w:val="008C690A"/>
    <w:rsid w:val="008C69D9"/>
    <w:rsid w:val="008C6A8F"/>
    <w:rsid w:val="008C6DE2"/>
    <w:rsid w:val="008C6DE6"/>
    <w:rsid w:val="008C6FA9"/>
    <w:rsid w:val="008C7155"/>
    <w:rsid w:val="008C73C2"/>
    <w:rsid w:val="008C7628"/>
    <w:rsid w:val="008C782C"/>
    <w:rsid w:val="008C7A27"/>
    <w:rsid w:val="008C7CBE"/>
    <w:rsid w:val="008C7CD1"/>
    <w:rsid w:val="008D0264"/>
    <w:rsid w:val="008D0283"/>
    <w:rsid w:val="008D09B7"/>
    <w:rsid w:val="008D0A87"/>
    <w:rsid w:val="008D1176"/>
    <w:rsid w:val="008D11AA"/>
    <w:rsid w:val="008D11B8"/>
    <w:rsid w:val="008D11F4"/>
    <w:rsid w:val="008D128E"/>
    <w:rsid w:val="008D135E"/>
    <w:rsid w:val="008D13E0"/>
    <w:rsid w:val="008D159F"/>
    <w:rsid w:val="008D171A"/>
    <w:rsid w:val="008D17E5"/>
    <w:rsid w:val="008D1806"/>
    <w:rsid w:val="008D1A01"/>
    <w:rsid w:val="008D1BB4"/>
    <w:rsid w:val="008D1C8B"/>
    <w:rsid w:val="008D1CC8"/>
    <w:rsid w:val="008D1E45"/>
    <w:rsid w:val="008D230B"/>
    <w:rsid w:val="008D24B8"/>
    <w:rsid w:val="008D2604"/>
    <w:rsid w:val="008D27BA"/>
    <w:rsid w:val="008D284D"/>
    <w:rsid w:val="008D2979"/>
    <w:rsid w:val="008D2B91"/>
    <w:rsid w:val="008D2DF3"/>
    <w:rsid w:val="008D2E22"/>
    <w:rsid w:val="008D2FB5"/>
    <w:rsid w:val="008D32C8"/>
    <w:rsid w:val="008D363A"/>
    <w:rsid w:val="008D3786"/>
    <w:rsid w:val="008D38AC"/>
    <w:rsid w:val="008D3C14"/>
    <w:rsid w:val="008D3F07"/>
    <w:rsid w:val="008D404F"/>
    <w:rsid w:val="008D4115"/>
    <w:rsid w:val="008D43B4"/>
    <w:rsid w:val="008D4767"/>
    <w:rsid w:val="008D485C"/>
    <w:rsid w:val="008D4B2A"/>
    <w:rsid w:val="008D4B52"/>
    <w:rsid w:val="008D4B7F"/>
    <w:rsid w:val="008D4C8E"/>
    <w:rsid w:val="008D50B3"/>
    <w:rsid w:val="008D5191"/>
    <w:rsid w:val="008D564B"/>
    <w:rsid w:val="008D5760"/>
    <w:rsid w:val="008D58A0"/>
    <w:rsid w:val="008D5B12"/>
    <w:rsid w:val="008D5B69"/>
    <w:rsid w:val="008D5D3B"/>
    <w:rsid w:val="008D5DCE"/>
    <w:rsid w:val="008D5FF4"/>
    <w:rsid w:val="008D6055"/>
    <w:rsid w:val="008D6080"/>
    <w:rsid w:val="008D6103"/>
    <w:rsid w:val="008D6131"/>
    <w:rsid w:val="008D64BF"/>
    <w:rsid w:val="008D669E"/>
    <w:rsid w:val="008D6779"/>
    <w:rsid w:val="008D6B99"/>
    <w:rsid w:val="008D6D63"/>
    <w:rsid w:val="008D7286"/>
    <w:rsid w:val="008D73AB"/>
    <w:rsid w:val="008D756E"/>
    <w:rsid w:val="008D770C"/>
    <w:rsid w:val="008D7797"/>
    <w:rsid w:val="008D788D"/>
    <w:rsid w:val="008D7A60"/>
    <w:rsid w:val="008D7E2E"/>
    <w:rsid w:val="008D7FAE"/>
    <w:rsid w:val="008E019D"/>
    <w:rsid w:val="008E01C7"/>
    <w:rsid w:val="008E01FF"/>
    <w:rsid w:val="008E0343"/>
    <w:rsid w:val="008E045B"/>
    <w:rsid w:val="008E0540"/>
    <w:rsid w:val="008E0659"/>
    <w:rsid w:val="008E0CB3"/>
    <w:rsid w:val="008E0CE8"/>
    <w:rsid w:val="008E1019"/>
    <w:rsid w:val="008E1446"/>
    <w:rsid w:val="008E144D"/>
    <w:rsid w:val="008E14FA"/>
    <w:rsid w:val="008E1509"/>
    <w:rsid w:val="008E16E5"/>
    <w:rsid w:val="008E1780"/>
    <w:rsid w:val="008E19DC"/>
    <w:rsid w:val="008E1CBA"/>
    <w:rsid w:val="008E1D37"/>
    <w:rsid w:val="008E1E25"/>
    <w:rsid w:val="008E1E9A"/>
    <w:rsid w:val="008E2016"/>
    <w:rsid w:val="008E2073"/>
    <w:rsid w:val="008E2261"/>
    <w:rsid w:val="008E232A"/>
    <w:rsid w:val="008E29A0"/>
    <w:rsid w:val="008E2E1E"/>
    <w:rsid w:val="008E2E78"/>
    <w:rsid w:val="008E2FE8"/>
    <w:rsid w:val="008E348E"/>
    <w:rsid w:val="008E375F"/>
    <w:rsid w:val="008E37C5"/>
    <w:rsid w:val="008E39F4"/>
    <w:rsid w:val="008E3A0B"/>
    <w:rsid w:val="008E3B1E"/>
    <w:rsid w:val="008E3C1C"/>
    <w:rsid w:val="008E3E17"/>
    <w:rsid w:val="008E4395"/>
    <w:rsid w:val="008E455C"/>
    <w:rsid w:val="008E4644"/>
    <w:rsid w:val="008E49B3"/>
    <w:rsid w:val="008E4A6B"/>
    <w:rsid w:val="008E4B3B"/>
    <w:rsid w:val="008E4D85"/>
    <w:rsid w:val="008E510C"/>
    <w:rsid w:val="008E5111"/>
    <w:rsid w:val="008E5344"/>
    <w:rsid w:val="008E537F"/>
    <w:rsid w:val="008E55E0"/>
    <w:rsid w:val="008E5760"/>
    <w:rsid w:val="008E5775"/>
    <w:rsid w:val="008E5778"/>
    <w:rsid w:val="008E5A09"/>
    <w:rsid w:val="008E5AB9"/>
    <w:rsid w:val="008E5B2D"/>
    <w:rsid w:val="008E5E2B"/>
    <w:rsid w:val="008E5E94"/>
    <w:rsid w:val="008E601E"/>
    <w:rsid w:val="008E604B"/>
    <w:rsid w:val="008E608E"/>
    <w:rsid w:val="008E614A"/>
    <w:rsid w:val="008E6577"/>
    <w:rsid w:val="008E657D"/>
    <w:rsid w:val="008E67DC"/>
    <w:rsid w:val="008E6908"/>
    <w:rsid w:val="008E69D4"/>
    <w:rsid w:val="008E6F19"/>
    <w:rsid w:val="008E728B"/>
    <w:rsid w:val="008E72AC"/>
    <w:rsid w:val="008E75D4"/>
    <w:rsid w:val="008E78B9"/>
    <w:rsid w:val="008E79A6"/>
    <w:rsid w:val="008E7B2B"/>
    <w:rsid w:val="008E7D24"/>
    <w:rsid w:val="008E7FAC"/>
    <w:rsid w:val="008F050C"/>
    <w:rsid w:val="008F060C"/>
    <w:rsid w:val="008F0919"/>
    <w:rsid w:val="008F0B7E"/>
    <w:rsid w:val="008F0BA2"/>
    <w:rsid w:val="008F0C1C"/>
    <w:rsid w:val="008F1012"/>
    <w:rsid w:val="008F1759"/>
    <w:rsid w:val="008F1796"/>
    <w:rsid w:val="008F19A3"/>
    <w:rsid w:val="008F1BA3"/>
    <w:rsid w:val="008F1CE4"/>
    <w:rsid w:val="008F1E17"/>
    <w:rsid w:val="008F1EFB"/>
    <w:rsid w:val="008F2046"/>
    <w:rsid w:val="008F20BB"/>
    <w:rsid w:val="008F22DA"/>
    <w:rsid w:val="008F25A1"/>
    <w:rsid w:val="008F27EA"/>
    <w:rsid w:val="008F2953"/>
    <w:rsid w:val="008F2969"/>
    <w:rsid w:val="008F2995"/>
    <w:rsid w:val="008F2BBC"/>
    <w:rsid w:val="008F308D"/>
    <w:rsid w:val="008F3149"/>
    <w:rsid w:val="008F34EF"/>
    <w:rsid w:val="008F36D3"/>
    <w:rsid w:val="008F3763"/>
    <w:rsid w:val="008F4406"/>
    <w:rsid w:val="008F46C8"/>
    <w:rsid w:val="008F4870"/>
    <w:rsid w:val="008F4911"/>
    <w:rsid w:val="008F4E0E"/>
    <w:rsid w:val="008F5088"/>
    <w:rsid w:val="008F56A2"/>
    <w:rsid w:val="008F56E1"/>
    <w:rsid w:val="008F56EC"/>
    <w:rsid w:val="008F57C4"/>
    <w:rsid w:val="008F57EB"/>
    <w:rsid w:val="008F5871"/>
    <w:rsid w:val="008F59B7"/>
    <w:rsid w:val="008F5A8A"/>
    <w:rsid w:val="008F5B8F"/>
    <w:rsid w:val="008F621F"/>
    <w:rsid w:val="008F6531"/>
    <w:rsid w:val="008F67FE"/>
    <w:rsid w:val="008F6B7E"/>
    <w:rsid w:val="008F6C34"/>
    <w:rsid w:val="008F6E67"/>
    <w:rsid w:val="008F6FE6"/>
    <w:rsid w:val="008F7454"/>
    <w:rsid w:val="008F759E"/>
    <w:rsid w:val="008F7819"/>
    <w:rsid w:val="008F792A"/>
    <w:rsid w:val="008F7A26"/>
    <w:rsid w:val="008F7C06"/>
    <w:rsid w:val="008F7C0B"/>
    <w:rsid w:val="00900061"/>
    <w:rsid w:val="00900080"/>
    <w:rsid w:val="009002DB"/>
    <w:rsid w:val="009003A7"/>
    <w:rsid w:val="009006BE"/>
    <w:rsid w:val="00900916"/>
    <w:rsid w:val="00900941"/>
    <w:rsid w:val="0090097A"/>
    <w:rsid w:val="00900BAD"/>
    <w:rsid w:val="00900D8B"/>
    <w:rsid w:val="00900E37"/>
    <w:rsid w:val="009015DA"/>
    <w:rsid w:val="009015DB"/>
    <w:rsid w:val="00901722"/>
    <w:rsid w:val="00901789"/>
    <w:rsid w:val="00901790"/>
    <w:rsid w:val="009018F0"/>
    <w:rsid w:val="00901AA1"/>
    <w:rsid w:val="00901E05"/>
    <w:rsid w:val="00901F30"/>
    <w:rsid w:val="00901F56"/>
    <w:rsid w:val="00902141"/>
    <w:rsid w:val="009021A9"/>
    <w:rsid w:val="00902540"/>
    <w:rsid w:val="00902626"/>
    <w:rsid w:val="009026B4"/>
    <w:rsid w:val="00902778"/>
    <w:rsid w:val="00902952"/>
    <w:rsid w:val="00902A85"/>
    <w:rsid w:val="00903222"/>
    <w:rsid w:val="00903319"/>
    <w:rsid w:val="00903467"/>
    <w:rsid w:val="00903DDC"/>
    <w:rsid w:val="00904068"/>
    <w:rsid w:val="00904131"/>
    <w:rsid w:val="0090426C"/>
    <w:rsid w:val="009043B2"/>
    <w:rsid w:val="00904537"/>
    <w:rsid w:val="00904560"/>
    <w:rsid w:val="009049D7"/>
    <w:rsid w:val="00904D7B"/>
    <w:rsid w:val="00904D8D"/>
    <w:rsid w:val="00904E4F"/>
    <w:rsid w:val="00905374"/>
    <w:rsid w:val="009053FD"/>
    <w:rsid w:val="00905426"/>
    <w:rsid w:val="00905531"/>
    <w:rsid w:val="009055E2"/>
    <w:rsid w:val="00905818"/>
    <w:rsid w:val="00905B7E"/>
    <w:rsid w:val="00905EC4"/>
    <w:rsid w:val="00905EF8"/>
    <w:rsid w:val="00905F1F"/>
    <w:rsid w:val="009060A7"/>
    <w:rsid w:val="009061AF"/>
    <w:rsid w:val="00906394"/>
    <w:rsid w:val="009066E2"/>
    <w:rsid w:val="00906759"/>
    <w:rsid w:val="00906B3E"/>
    <w:rsid w:val="00906B76"/>
    <w:rsid w:val="00906D59"/>
    <w:rsid w:val="00906E9E"/>
    <w:rsid w:val="00906EA3"/>
    <w:rsid w:val="00906EAA"/>
    <w:rsid w:val="009072F4"/>
    <w:rsid w:val="00907415"/>
    <w:rsid w:val="00907519"/>
    <w:rsid w:val="009078A8"/>
    <w:rsid w:val="00907928"/>
    <w:rsid w:val="009079AF"/>
    <w:rsid w:val="00907A61"/>
    <w:rsid w:val="00907EA2"/>
    <w:rsid w:val="00910042"/>
    <w:rsid w:val="009101D8"/>
    <w:rsid w:val="00910360"/>
    <w:rsid w:val="009105BF"/>
    <w:rsid w:val="0091069B"/>
    <w:rsid w:val="00910B14"/>
    <w:rsid w:val="00910EFC"/>
    <w:rsid w:val="00910FA2"/>
    <w:rsid w:val="00911287"/>
    <w:rsid w:val="00911A01"/>
    <w:rsid w:val="00911B35"/>
    <w:rsid w:val="00911BD8"/>
    <w:rsid w:val="00911C39"/>
    <w:rsid w:val="00911EB8"/>
    <w:rsid w:val="0091244C"/>
    <w:rsid w:val="009125DE"/>
    <w:rsid w:val="0091283C"/>
    <w:rsid w:val="009128D5"/>
    <w:rsid w:val="00912A0C"/>
    <w:rsid w:val="00912AF5"/>
    <w:rsid w:val="00912EDF"/>
    <w:rsid w:val="0091306D"/>
    <w:rsid w:val="00913187"/>
    <w:rsid w:val="009132DA"/>
    <w:rsid w:val="00913503"/>
    <w:rsid w:val="009135E7"/>
    <w:rsid w:val="009138AA"/>
    <w:rsid w:val="00913DE3"/>
    <w:rsid w:val="00913E4A"/>
    <w:rsid w:val="00913E52"/>
    <w:rsid w:val="00913E57"/>
    <w:rsid w:val="009140F3"/>
    <w:rsid w:val="0091420F"/>
    <w:rsid w:val="0091449B"/>
    <w:rsid w:val="00914715"/>
    <w:rsid w:val="00914B86"/>
    <w:rsid w:val="00914BB0"/>
    <w:rsid w:val="009152AC"/>
    <w:rsid w:val="0091532C"/>
    <w:rsid w:val="009155E9"/>
    <w:rsid w:val="00915696"/>
    <w:rsid w:val="00915AB6"/>
    <w:rsid w:val="00915B7C"/>
    <w:rsid w:val="00915C24"/>
    <w:rsid w:val="00915FDE"/>
    <w:rsid w:val="00916058"/>
    <w:rsid w:val="0091614B"/>
    <w:rsid w:val="009162AE"/>
    <w:rsid w:val="009164DA"/>
    <w:rsid w:val="00916621"/>
    <w:rsid w:val="009166ED"/>
    <w:rsid w:val="00916755"/>
    <w:rsid w:val="00916897"/>
    <w:rsid w:val="00916965"/>
    <w:rsid w:val="00916A10"/>
    <w:rsid w:val="00916A6C"/>
    <w:rsid w:val="00916AA2"/>
    <w:rsid w:val="00916B18"/>
    <w:rsid w:val="00916E0A"/>
    <w:rsid w:val="009171AA"/>
    <w:rsid w:val="00917327"/>
    <w:rsid w:val="00917438"/>
    <w:rsid w:val="0091757A"/>
    <w:rsid w:val="009176BF"/>
    <w:rsid w:val="00917907"/>
    <w:rsid w:val="00917B07"/>
    <w:rsid w:val="00917F16"/>
    <w:rsid w:val="0092016A"/>
    <w:rsid w:val="00920376"/>
    <w:rsid w:val="00920487"/>
    <w:rsid w:val="0092064A"/>
    <w:rsid w:val="0092097D"/>
    <w:rsid w:val="009209D1"/>
    <w:rsid w:val="009212C2"/>
    <w:rsid w:val="009214DD"/>
    <w:rsid w:val="00921674"/>
    <w:rsid w:val="00921818"/>
    <w:rsid w:val="0092194D"/>
    <w:rsid w:val="00921DC8"/>
    <w:rsid w:val="00921FC0"/>
    <w:rsid w:val="009220F9"/>
    <w:rsid w:val="009221E2"/>
    <w:rsid w:val="0092270F"/>
    <w:rsid w:val="00922780"/>
    <w:rsid w:val="00922834"/>
    <w:rsid w:val="00922A7C"/>
    <w:rsid w:val="00922AB8"/>
    <w:rsid w:val="00922C7A"/>
    <w:rsid w:val="00922E57"/>
    <w:rsid w:val="00922EB9"/>
    <w:rsid w:val="009230D1"/>
    <w:rsid w:val="00923559"/>
    <w:rsid w:val="009235C2"/>
    <w:rsid w:val="009236A3"/>
    <w:rsid w:val="009238A8"/>
    <w:rsid w:val="009238E5"/>
    <w:rsid w:val="00923A62"/>
    <w:rsid w:val="00923F42"/>
    <w:rsid w:val="00923FA9"/>
    <w:rsid w:val="00923FED"/>
    <w:rsid w:val="00924682"/>
    <w:rsid w:val="00924701"/>
    <w:rsid w:val="009248D1"/>
    <w:rsid w:val="00924B74"/>
    <w:rsid w:val="00924B7A"/>
    <w:rsid w:val="00924CD0"/>
    <w:rsid w:val="00924E7D"/>
    <w:rsid w:val="00924E95"/>
    <w:rsid w:val="00924F6B"/>
    <w:rsid w:val="00924F86"/>
    <w:rsid w:val="00924FA7"/>
    <w:rsid w:val="009250AC"/>
    <w:rsid w:val="009250DE"/>
    <w:rsid w:val="00925196"/>
    <w:rsid w:val="009251F0"/>
    <w:rsid w:val="00925218"/>
    <w:rsid w:val="0092545E"/>
    <w:rsid w:val="009255A5"/>
    <w:rsid w:val="009257D1"/>
    <w:rsid w:val="00925999"/>
    <w:rsid w:val="00925B62"/>
    <w:rsid w:val="00925C5B"/>
    <w:rsid w:val="00925C8C"/>
    <w:rsid w:val="009263DB"/>
    <w:rsid w:val="00926432"/>
    <w:rsid w:val="0092647F"/>
    <w:rsid w:val="0092672E"/>
    <w:rsid w:val="009267B3"/>
    <w:rsid w:val="00926938"/>
    <w:rsid w:val="00926B6C"/>
    <w:rsid w:val="00926ECE"/>
    <w:rsid w:val="00926F15"/>
    <w:rsid w:val="00926F92"/>
    <w:rsid w:val="009273A7"/>
    <w:rsid w:val="00927465"/>
    <w:rsid w:val="00927747"/>
    <w:rsid w:val="009277B8"/>
    <w:rsid w:val="00927A77"/>
    <w:rsid w:val="00927B0A"/>
    <w:rsid w:val="00927E0B"/>
    <w:rsid w:val="00927FA2"/>
    <w:rsid w:val="00930131"/>
    <w:rsid w:val="00930291"/>
    <w:rsid w:val="009304DE"/>
    <w:rsid w:val="00930533"/>
    <w:rsid w:val="009305D2"/>
    <w:rsid w:val="00930721"/>
    <w:rsid w:val="00930BE3"/>
    <w:rsid w:val="00930E8A"/>
    <w:rsid w:val="00930F32"/>
    <w:rsid w:val="00930FB2"/>
    <w:rsid w:val="009310B5"/>
    <w:rsid w:val="009313F4"/>
    <w:rsid w:val="00931491"/>
    <w:rsid w:val="00931602"/>
    <w:rsid w:val="00931604"/>
    <w:rsid w:val="00931740"/>
    <w:rsid w:val="009317A8"/>
    <w:rsid w:val="00931979"/>
    <w:rsid w:val="009319C3"/>
    <w:rsid w:val="00931B3D"/>
    <w:rsid w:val="00931C7A"/>
    <w:rsid w:val="00931FF7"/>
    <w:rsid w:val="009320F3"/>
    <w:rsid w:val="00932215"/>
    <w:rsid w:val="00932453"/>
    <w:rsid w:val="009324A4"/>
    <w:rsid w:val="0093250B"/>
    <w:rsid w:val="0093265A"/>
    <w:rsid w:val="00932786"/>
    <w:rsid w:val="0093282D"/>
    <w:rsid w:val="0093295F"/>
    <w:rsid w:val="00932A2D"/>
    <w:rsid w:val="00932B16"/>
    <w:rsid w:val="00932C64"/>
    <w:rsid w:val="00932C7C"/>
    <w:rsid w:val="009330A5"/>
    <w:rsid w:val="0093319B"/>
    <w:rsid w:val="009334DD"/>
    <w:rsid w:val="00933711"/>
    <w:rsid w:val="009337AE"/>
    <w:rsid w:val="0093390C"/>
    <w:rsid w:val="00933B12"/>
    <w:rsid w:val="00933DA6"/>
    <w:rsid w:val="00933DE7"/>
    <w:rsid w:val="00933E9D"/>
    <w:rsid w:val="009340B6"/>
    <w:rsid w:val="009341B2"/>
    <w:rsid w:val="009343D6"/>
    <w:rsid w:val="0093445D"/>
    <w:rsid w:val="0093451A"/>
    <w:rsid w:val="00934639"/>
    <w:rsid w:val="00934D39"/>
    <w:rsid w:val="009357E8"/>
    <w:rsid w:val="00936452"/>
    <w:rsid w:val="009364C0"/>
    <w:rsid w:val="00936BF8"/>
    <w:rsid w:val="00936EEB"/>
    <w:rsid w:val="0093722F"/>
    <w:rsid w:val="0093730A"/>
    <w:rsid w:val="009373CF"/>
    <w:rsid w:val="00937911"/>
    <w:rsid w:val="00937B45"/>
    <w:rsid w:val="00937C1B"/>
    <w:rsid w:val="00937C73"/>
    <w:rsid w:val="00937E18"/>
    <w:rsid w:val="00940222"/>
    <w:rsid w:val="009409F6"/>
    <w:rsid w:val="00940D8D"/>
    <w:rsid w:val="00940D98"/>
    <w:rsid w:val="00941272"/>
    <w:rsid w:val="009413FD"/>
    <w:rsid w:val="00941624"/>
    <w:rsid w:val="0094175A"/>
    <w:rsid w:val="0094199E"/>
    <w:rsid w:val="00941B96"/>
    <w:rsid w:val="00941C56"/>
    <w:rsid w:val="00941C98"/>
    <w:rsid w:val="00941DBF"/>
    <w:rsid w:val="00942055"/>
    <w:rsid w:val="0094205F"/>
    <w:rsid w:val="009420C5"/>
    <w:rsid w:val="009423AE"/>
    <w:rsid w:val="0094265C"/>
    <w:rsid w:val="0094279A"/>
    <w:rsid w:val="009427B8"/>
    <w:rsid w:val="00942970"/>
    <w:rsid w:val="00942979"/>
    <w:rsid w:val="00942B24"/>
    <w:rsid w:val="00942DE5"/>
    <w:rsid w:val="00942EF4"/>
    <w:rsid w:val="00943038"/>
    <w:rsid w:val="00943095"/>
    <w:rsid w:val="0094318B"/>
    <w:rsid w:val="0094325E"/>
    <w:rsid w:val="009434A8"/>
    <w:rsid w:val="0094386D"/>
    <w:rsid w:val="00943B58"/>
    <w:rsid w:val="00943C6A"/>
    <w:rsid w:val="00943EED"/>
    <w:rsid w:val="00944311"/>
    <w:rsid w:val="00944C97"/>
    <w:rsid w:val="00944F3B"/>
    <w:rsid w:val="009454A1"/>
    <w:rsid w:val="0094572A"/>
    <w:rsid w:val="009459B9"/>
    <w:rsid w:val="00945AD4"/>
    <w:rsid w:val="00945E55"/>
    <w:rsid w:val="00945EC3"/>
    <w:rsid w:val="00945FE3"/>
    <w:rsid w:val="0094600E"/>
    <w:rsid w:val="009460A1"/>
    <w:rsid w:val="00946135"/>
    <w:rsid w:val="0094623C"/>
    <w:rsid w:val="00946A21"/>
    <w:rsid w:val="00946E5E"/>
    <w:rsid w:val="009472A1"/>
    <w:rsid w:val="00947677"/>
    <w:rsid w:val="009476AA"/>
    <w:rsid w:val="00947836"/>
    <w:rsid w:val="00947B63"/>
    <w:rsid w:val="00947BFA"/>
    <w:rsid w:val="009501D6"/>
    <w:rsid w:val="0095063D"/>
    <w:rsid w:val="00950706"/>
    <w:rsid w:val="009507D5"/>
    <w:rsid w:val="009509CE"/>
    <w:rsid w:val="00950B1A"/>
    <w:rsid w:val="00950E2D"/>
    <w:rsid w:val="009510F6"/>
    <w:rsid w:val="00951110"/>
    <w:rsid w:val="00951443"/>
    <w:rsid w:val="009515B5"/>
    <w:rsid w:val="00951833"/>
    <w:rsid w:val="00951917"/>
    <w:rsid w:val="00952100"/>
    <w:rsid w:val="0095218A"/>
    <w:rsid w:val="009523A5"/>
    <w:rsid w:val="00952422"/>
    <w:rsid w:val="0095248B"/>
    <w:rsid w:val="00952630"/>
    <w:rsid w:val="009527A9"/>
    <w:rsid w:val="00952A43"/>
    <w:rsid w:val="00952ADE"/>
    <w:rsid w:val="00952CFD"/>
    <w:rsid w:val="00952EFB"/>
    <w:rsid w:val="00953146"/>
    <w:rsid w:val="00953245"/>
    <w:rsid w:val="0095348B"/>
    <w:rsid w:val="00953679"/>
    <w:rsid w:val="009537EA"/>
    <w:rsid w:val="00953935"/>
    <w:rsid w:val="009539D5"/>
    <w:rsid w:val="00953A6D"/>
    <w:rsid w:val="00953B9A"/>
    <w:rsid w:val="00953CAB"/>
    <w:rsid w:val="00953F90"/>
    <w:rsid w:val="00954051"/>
    <w:rsid w:val="009540B8"/>
    <w:rsid w:val="009540EB"/>
    <w:rsid w:val="009541CE"/>
    <w:rsid w:val="00954200"/>
    <w:rsid w:val="009547B4"/>
    <w:rsid w:val="00954896"/>
    <w:rsid w:val="009549FC"/>
    <w:rsid w:val="00954AA1"/>
    <w:rsid w:val="00954F3C"/>
    <w:rsid w:val="009551CA"/>
    <w:rsid w:val="0095524E"/>
    <w:rsid w:val="00955274"/>
    <w:rsid w:val="009552B3"/>
    <w:rsid w:val="009553B5"/>
    <w:rsid w:val="00955543"/>
    <w:rsid w:val="009555E1"/>
    <w:rsid w:val="009556F8"/>
    <w:rsid w:val="00955756"/>
    <w:rsid w:val="00955826"/>
    <w:rsid w:val="00955985"/>
    <w:rsid w:val="009559A6"/>
    <w:rsid w:val="00955C91"/>
    <w:rsid w:val="00955DA0"/>
    <w:rsid w:val="009560F6"/>
    <w:rsid w:val="009561FF"/>
    <w:rsid w:val="00956430"/>
    <w:rsid w:val="0095694E"/>
    <w:rsid w:val="009569FA"/>
    <w:rsid w:val="00956C29"/>
    <w:rsid w:val="00956C7F"/>
    <w:rsid w:val="00956C93"/>
    <w:rsid w:val="00956CD7"/>
    <w:rsid w:val="00956D3F"/>
    <w:rsid w:val="00956D78"/>
    <w:rsid w:val="00957201"/>
    <w:rsid w:val="00957216"/>
    <w:rsid w:val="00957275"/>
    <w:rsid w:val="00957279"/>
    <w:rsid w:val="009572CC"/>
    <w:rsid w:val="009572D2"/>
    <w:rsid w:val="00957319"/>
    <w:rsid w:val="00957374"/>
    <w:rsid w:val="0095739D"/>
    <w:rsid w:val="009573F2"/>
    <w:rsid w:val="009574DA"/>
    <w:rsid w:val="0095759E"/>
    <w:rsid w:val="0095768B"/>
    <w:rsid w:val="009576BF"/>
    <w:rsid w:val="0095782B"/>
    <w:rsid w:val="0095789E"/>
    <w:rsid w:val="00957F51"/>
    <w:rsid w:val="00957F6C"/>
    <w:rsid w:val="00957F85"/>
    <w:rsid w:val="00960090"/>
    <w:rsid w:val="00960190"/>
    <w:rsid w:val="00960227"/>
    <w:rsid w:val="00960EEA"/>
    <w:rsid w:val="00960F66"/>
    <w:rsid w:val="009616D7"/>
    <w:rsid w:val="009617E7"/>
    <w:rsid w:val="009618CE"/>
    <w:rsid w:val="00961A1C"/>
    <w:rsid w:val="00961FB8"/>
    <w:rsid w:val="0096204E"/>
    <w:rsid w:val="00962794"/>
    <w:rsid w:val="009627B0"/>
    <w:rsid w:val="00962818"/>
    <w:rsid w:val="00962B09"/>
    <w:rsid w:val="00962E86"/>
    <w:rsid w:val="00963470"/>
    <w:rsid w:val="009635F7"/>
    <w:rsid w:val="009639AE"/>
    <w:rsid w:val="009639CB"/>
    <w:rsid w:val="00963A42"/>
    <w:rsid w:val="00963B07"/>
    <w:rsid w:val="00963B39"/>
    <w:rsid w:val="00963EB6"/>
    <w:rsid w:val="00963EEA"/>
    <w:rsid w:val="00964275"/>
    <w:rsid w:val="009644B0"/>
    <w:rsid w:val="009646FA"/>
    <w:rsid w:val="009649C2"/>
    <w:rsid w:val="00964CC0"/>
    <w:rsid w:val="00964F78"/>
    <w:rsid w:val="00964FA2"/>
    <w:rsid w:val="00965240"/>
    <w:rsid w:val="0096535E"/>
    <w:rsid w:val="009656F7"/>
    <w:rsid w:val="00965885"/>
    <w:rsid w:val="00965AB7"/>
    <w:rsid w:val="00965AC9"/>
    <w:rsid w:val="00965F29"/>
    <w:rsid w:val="0096613D"/>
    <w:rsid w:val="00966311"/>
    <w:rsid w:val="0096665B"/>
    <w:rsid w:val="00966713"/>
    <w:rsid w:val="0096671F"/>
    <w:rsid w:val="0096672D"/>
    <w:rsid w:val="0096688E"/>
    <w:rsid w:val="00966B6A"/>
    <w:rsid w:val="00966C46"/>
    <w:rsid w:val="00966EE0"/>
    <w:rsid w:val="009671C9"/>
    <w:rsid w:val="0096720F"/>
    <w:rsid w:val="0096734F"/>
    <w:rsid w:val="009673AF"/>
    <w:rsid w:val="00967576"/>
    <w:rsid w:val="00967907"/>
    <w:rsid w:val="00967A9A"/>
    <w:rsid w:val="00967D9E"/>
    <w:rsid w:val="009700AB"/>
    <w:rsid w:val="0097023F"/>
    <w:rsid w:val="0097030C"/>
    <w:rsid w:val="00970461"/>
    <w:rsid w:val="00970756"/>
    <w:rsid w:val="009707C7"/>
    <w:rsid w:val="00970B1D"/>
    <w:rsid w:val="00970DD2"/>
    <w:rsid w:val="0097190F"/>
    <w:rsid w:val="00971A13"/>
    <w:rsid w:val="00971BFE"/>
    <w:rsid w:val="00972290"/>
    <w:rsid w:val="009723E8"/>
    <w:rsid w:val="00972408"/>
    <w:rsid w:val="009724A7"/>
    <w:rsid w:val="0097252E"/>
    <w:rsid w:val="009726BA"/>
    <w:rsid w:val="009727A8"/>
    <w:rsid w:val="00972810"/>
    <w:rsid w:val="00972A91"/>
    <w:rsid w:val="00972C99"/>
    <w:rsid w:val="00972E85"/>
    <w:rsid w:val="00973023"/>
    <w:rsid w:val="0097324B"/>
    <w:rsid w:val="0097359B"/>
    <w:rsid w:val="009736F5"/>
    <w:rsid w:val="0097376A"/>
    <w:rsid w:val="009739C9"/>
    <w:rsid w:val="00973C19"/>
    <w:rsid w:val="00973D9A"/>
    <w:rsid w:val="00973E0C"/>
    <w:rsid w:val="00973E4F"/>
    <w:rsid w:val="00973EAA"/>
    <w:rsid w:val="00974473"/>
    <w:rsid w:val="009748D1"/>
    <w:rsid w:val="00974A17"/>
    <w:rsid w:val="00974A47"/>
    <w:rsid w:val="00974CB0"/>
    <w:rsid w:val="0097502E"/>
    <w:rsid w:val="0097537C"/>
    <w:rsid w:val="009754AA"/>
    <w:rsid w:val="009755A7"/>
    <w:rsid w:val="009759A9"/>
    <w:rsid w:val="00975A75"/>
    <w:rsid w:val="00975C78"/>
    <w:rsid w:val="00975F92"/>
    <w:rsid w:val="00976262"/>
    <w:rsid w:val="00976281"/>
    <w:rsid w:val="0097645C"/>
    <w:rsid w:val="009765D2"/>
    <w:rsid w:val="0097669D"/>
    <w:rsid w:val="00976ADD"/>
    <w:rsid w:val="00976C55"/>
    <w:rsid w:val="00976CF0"/>
    <w:rsid w:val="00976F19"/>
    <w:rsid w:val="00977164"/>
    <w:rsid w:val="009771EC"/>
    <w:rsid w:val="00977291"/>
    <w:rsid w:val="00977569"/>
    <w:rsid w:val="009779AC"/>
    <w:rsid w:val="00977A60"/>
    <w:rsid w:val="00977A88"/>
    <w:rsid w:val="00977AFB"/>
    <w:rsid w:val="00977B2E"/>
    <w:rsid w:val="00977CBC"/>
    <w:rsid w:val="00977DF6"/>
    <w:rsid w:val="00977EE2"/>
    <w:rsid w:val="00977F13"/>
    <w:rsid w:val="00977FF2"/>
    <w:rsid w:val="00980174"/>
    <w:rsid w:val="009803E6"/>
    <w:rsid w:val="0098040A"/>
    <w:rsid w:val="0098046D"/>
    <w:rsid w:val="00980615"/>
    <w:rsid w:val="00980675"/>
    <w:rsid w:val="00980729"/>
    <w:rsid w:val="00980762"/>
    <w:rsid w:val="00980C61"/>
    <w:rsid w:val="00980CE8"/>
    <w:rsid w:val="00980F47"/>
    <w:rsid w:val="0098101A"/>
    <w:rsid w:val="009810C9"/>
    <w:rsid w:val="00981452"/>
    <w:rsid w:val="009819D6"/>
    <w:rsid w:val="00981C6E"/>
    <w:rsid w:val="00981D7B"/>
    <w:rsid w:val="009821A4"/>
    <w:rsid w:val="00982671"/>
    <w:rsid w:val="00982845"/>
    <w:rsid w:val="0098297B"/>
    <w:rsid w:val="00982EF2"/>
    <w:rsid w:val="009830D4"/>
    <w:rsid w:val="00983554"/>
    <w:rsid w:val="00983687"/>
    <w:rsid w:val="009836BA"/>
    <w:rsid w:val="00983733"/>
    <w:rsid w:val="0098377E"/>
    <w:rsid w:val="00983865"/>
    <w:rsid w:val="009839D3"/>
    <w:rsid w:val="00983AE6"/>
    <w:rsid w:val="00983CA3"/>
    <w:rsid w:val="00983DCF"/>
    <w:rsid w:val="00983DF2"/>
    <w:rsid w:val="0098421B"/>
    <w:rsid w:val="0098426F"/>
    <w:rsid w:val="009843D2"/>
    <w:rsid w:val="0098446D"/>
    <w:rsid w:val="00984C8F"/>
    <w:rsid w:val="00984CB9"/>
    <w:rsid w:val="00984DD4"/>
    <w:rsid w:val="00984EF9"/>
    <w:rsid w:val="00984F21"/>
    <w:rsid w:val="00985075"/>
    <w:rsid w:val="009850A2"/>
    <w:rsid w:val="0098526F"/>
    <w:rsid w:val="0098546F"/>
    <w:rsid w:val="00985610"/>
    <w:rsid w:val="0098587F"/>
    <w:rsid w:val="0098598B"/>
    <w:rsid w:val="009859EE"/>
    <w:rsid w:val="00985CB3"/>
    <w:rsid w:val="00985CBF"/>
    <w:rsid w:val="00985DCC"/>
    <w:rsid w:val="00985E1B"/>
    <w:rsid w:val="00985FAC"/>
    <w:rsid w:val="009860B7"/>
    <w:rsid w:val="0098629B"/>
    <w:rsid w:val="00986352"/>
    <w:rsid w:val="00986374"/>
    <w:rsid w:val="00986895"/>
    <w:rsid w:val="00986CA6"/>
    <w:rsid w:val="00986D97"/>
    <w:rsid w:val="00986DAC"/>
    <w:rsid w:val="00986DD6"/>
    <w:rsid w:val="00986E30"/>
    <w:rsid w:val="00986E86"/>
    <w:rsid w:val="00987161"/>
    <w:rsid w:val="0098720C"/>
    <w:rsid w:val="0098747F"/>
    <w:rsid w:val="00987486"/>
    <w:rsid w:val="00987582"/>
    <w:rsid w:val="00987603"/>
    <w:rsid w:val="00987B26"/>
    <w:rsid w:val="00987C4B"/>
    <w:rsid w:val="00987DF5"/>
    <w:rsid w:val="00987EC3"/>
    <w:rsid w:val="00987F22"/>
    <w:rsid w:val="009902D3"/>
    <w:rsid w:val="00990592"/>
    <w:rsid w:val="0099060C"/>
    <w:rsid w:val="00990817"/>
    <w:rsid w:val="00990A2C"/>
    <w:rsid w:val="00990B8B"/>
    <w:rsid w:val="00990BC0"/>
    <w:rsid w:val="00990E13"/>
    <w:rsid w:val="00990F15"/>
    <w:rsid w:val="00990F33"/>
    <w:rsid w:val="00990F40"/>
    <w:rsid w:val="00990FF5"/>
    <w:rsid w:val="00991106"/>
    <w:rsid w:val="009912DB"/>
    <w:rsid w:val="00991566"/>
    <w:rsid w:val="009918DF"/>
    <w:rsid w:val="00991A5C"/>
    <w:rsid w:val="00991ABD"/>
    <w:rsid w:val="00991B0B"/>
    <w:rsid w:val="00991DF3"/>
    <w:rsid w:val="00991E46"/>
    <w:rsid w:val="00991EB4"/>
    <w:rsid w:val="00991FED"/>
    <w:rsid w:val="00992112"/>
    <w:rsid w:val="00992D21"/>
    <w:rsid w:val="0099308D"/>
    <w:rsid w:val="00993226"/>
    <w:rsid w:val="009938D8"/>
    <w:rsid w:val="009938E2"/>
    <w:rsid w:val="00993993"/>
    <w:rsid w:val="00993B8B"/>
    <w:rsid w:val="00993CBF"/>
    <w:rsid w:val="00993D67"/>
    <w:rsid w:val="00993EA9"/>
    <w:rsid w:val="00994322"/>
    <w:rsid w:val="0099435A"/>
    <w:rsid w:val="009946F3"/>
    <w:rsid w:val="00994D3C"/>
    <w:rsid w:val="00994DCA"/>
    <w:rsid w:val="00994E2E"/>
    <w:rsid w:val="009951CD"/>
    <w:rsid w:val="009951E4"/>
    <w:rsid w:val="009952C1"/>
    <w:rsid w:val="009952D7"/>
    <w:rsid w:val="00995703"/>
    <w:rsid w:val="009958A6"/>
    <w:rsid w:val="0099595A"/>
    <w:rsid w:val="00995B86"/>
    <w:rsid w:val="00995BFF"/>
    <w:rsid w:val="00995D41"/>
    <w:rsid w:val="00995FC8"/>
    <w:rsid w:val="00996016"/>
    <w:rsid w:val="00996034"/>
    <w:rsid w:val="009960E7"/>
    <w:rsid w:val="009961E8"/>
    <w:rsid w:val="0099625F"/>
    <w:rsid w:val="009963CA"/>
    <w:rsid w:val="009963D7"/>
    <w:rsid w:val="009965DD"/>
    <w:rsid w:val="0099663E"/>
    <w:rsid w:val="009967A5"/>
    <w:rsid w:val="009968AB"/>
    <w:rsid w:val="009968B8"/>
    <w:rsid w:val="00996B3A"/>
    <w:rsid w:val="00996C2C"/>
    <w:rsid w:val="00996D7E"/>
    <w:rsid w:val="00996F1E"/>
    <w:rsid w:val="00996F6D"/>
    <w:rsid w:val="00996F6E"/>
    <w:rsid w:val="009973B1"/>
    <w:rsid w:val="009974C3"/>
    <w:rsid w:val="009977B9"/>
    <w:rsid w:val="009977EB"/>
    <w:rsid w:val="00997B3C"/>
    <w:rsid w:val="00997C62"/>
    <w:rsid w:val="009A00E8"/>
    <w:rsid w:val="009A0469"/>
    <w:rsid w:val="009A0E86"/>
    <w:rsid w:val="009A0EF0"/>
    <w:rsid w:val="009A0F03"/>
    <w:rsid w:val="009A0F89"/>
    <w:rsid w:val="009A1209"/>
    <w:rsid w:val="009A1468"/>
    <w:rsid w:val="009A1760"/>
    <w:rsid w:val="009A18BB"/>
    <w:rsid w:val="009A19E7"/>
    <w:rsid w:val="009A1C50"/>
    <w:rsid w:val="009A1D60"/>
    <w:rsid w:val="009A1EA8"/>
    <w:rsid w:val="009A1F9F"/>
    <w:rsid w:val="009A21C1"/>
    <w:rsid w:val="009A2263"/>
    <w:rsid w:val="009A240A"/>
    <w:rsid w:val="009A2423"/>
    <w:rsid w:val="009A247D"/>
    <w:rsid w:val="009A2517"/>
    <w:rsid w:val="009A26F8"/>
    <w:rsid w:val="009A2870"/>
    <w:rsid w:val="009A2DC3"/>
    <w:rsid w:val="009A3006"/>
    <w:rsid w:val="009A30AE"/>
    <w:rsid w:val="009A3230"/>
    <w:rsid w:val="009A32DD"/>
    <w:rsid w:val="009A3494"/>
    <w:rsid w:val="009A3532"/>
    <w:rsid w:val="009A3599"/>
    <w:rsid w:val="009A36E6"/>
    <w:rsid w:val="009A3705"/>
    <w:rsid w:val="009A384A"/>
    <w:rsid w:val="009A3A1C"/>
    <w:rsid w:val="009A3E59"/>
    <w:rsid w:val="009A3F17"/>
    <w:rsid w:val="009A4058"/>
    <w:rsid w:val="009A41BC"/>
    <w:rsid w:val="009A41C0"/>
    <w:rsid w:val="009A4224"/>
    <w:rsid w:val="009A4898"/>
    <w:rsid w:val="009A4984"/>
    <w:rsid w:val="009A4E18"/>
    <w:rsid w:val="009A539E"/>
    <w:rsid w:val="009A556D"/>
    <w:rsid w:val="009A55C2"/>
    <w:rsid w:val="009A570C"/>
    <w:rsid w:val="009A60B9"/>
    <w:rsid w:val="009A6463"/>
    <w:rsid w:val="009A6595"/>
    <w:rsid w:val="009A66A3"/>
    <w:rsid w:val="009A6872"/>
    <w:rsid w:val="009A6893"/>
    <w:rsid w:val="009A69D5"/>
    <w:rsid w:val="009A6DAE"/>
    <w:rsid w:val="009A6E03"/>
    <w:rsid w:val="009A70F0"/>
    <w:rsid w:val="009A7146"/>
    <w:rsid w:val="009A722F"/>
    <w:rsid w:val="009A756C"/>
    <w:rsid w:val="009A7703"/>
    <w:rsid w:val="009A787C"/>
    <w:rsid w:val="009A7930"/>
    <w:rsid w:val="009A79E4"/>
    <w:rsid w:val="009A7B48"/>
    <w:rsid w:val="009A7D7B"/>
    <w:rsid w:val="009B0290"/>
    <w:rsid w:val="009B0379"/>
    <w:rsid w:val="009B06E8"/>
    <w:rsid w:val="009B07B0"/>
    <w:rsid w:val="009B083B"/>
    <w:rsid w:val="009B0915"/>
    <w:rsid w:val="009B0BAE"/>
    <w:rsid w:val="009B0DB3"/>
    <w:rsid w:val="009B0E19"/>
    <w:rsid w:val="009B0EB7"/>
    <w:rsid w:val="009B11AB"/>
    <w:rsid w:val="009B1568"/>
    <w:rsid w:val="009B180F"/>
    <w:rsid w:val="009B1B5B"/>
    <w:rsid w:val="009B1E2F"/>
    <w:rsid w:val="009B1F43"/>
    <w:rsid w:val="009B1FD5"/>
    <w:rsid w:val="009B206D"/>
    <w:rsid w:val="009B23FB"/>
    <w:rsid w:val="009B254A"/>
    <w:rsid w:val="009B2647"/>
    <w:rsid w:val="009B2E2B"/>
    <w:rsid w:val="009B2E83"/>
    <w:rsid w:val="009B2F02"/>
    <w:rsid w:val="009B3217"/>
    <w:rsid w:val="009B3455"/>
    <w:rsid w:val="009B363B"/>
    <w:rsid w:val="009B3733"/>
    <w:rsid w:val="009B377A"/>
    <w:rsid w:val="009B3E86"/>
    <w:rsid w:val="009B4246"/>
    <w:rsid w:val="009B436C"/>
    <w:rsid w:val="009B44DF"/>
    <w:rsid w:val="009B477E"/>
    <w:rsid w:val="009B47F8"/>
    <w:rsid w:val="009B4996"/>
    <w:rsid w:val="009B49A6"/>
    <w:rsid w:val="009B510A"/>
    <w:rsid w:val="009B5450"/>
    <w:rsid w:val="009B54D4"/>
    <w:rsid w:val="009B55E2"/>
    <w:rsid w:val="009B582D"/>
    <w:rsid w:val="009B5BD6"/>
    <w:rsid w:val="009B5D12"/>
    <w:rsid w:val="009B5D53"/>
    <w:rsid w:val="009B62DF"/>
    <w:rsid w:val="009B65F7"/>
    <w:rsid w:val="009B66AF"/>
    <w:rsid w:val="009B6C72"/>
    <w:rsid w:val="009B6DCD"/>
    <w:rsid w:val="009B7048"/>
    <w:rsid w:val="009B710D"/>
    <w:rsid w:val="009B7520"/>
    <w:rsid w:val="009B759A"/>
    <w:rsid w:val="009B7839"/>
    <w:rsid w:val="009B784E"/>
    <w:rsid w:val="009B78F6"/>
    <w:rsid w:val="009B7A1F"/>
    <w:rsid w:val="009B7A31"/>
    <w:rsid w:val="009B7AE6"/>
    <w:rsid w:val="009B7BB3"/>
    <w:rsid w:val="009B7EF7"/>
    <w:rsid w:val="009C00EF"/>
    <w:rsid w:val="009C02F9"/>
    <w:rsid w:val="009C043D"/>
    <w:rsid w:val="009C050F"/>
    <w:rsid w:val="009C0697"/>
    <w:rsid w:val="009C07C6"/>
    <w:rsid w:val="009C082D"/>
    <w:rsid w:val="009C087A"/>
    <w:rsid w:val="009C0A07"/>
    <w:rsid w:val="009C0A73"/>
    <w:rsid w:val="009C0C41"/>
    <w:rsid w:val="009C0D47"/>
    <w:rsid w:val="009C1038"/>
    <w:rsid w:val="009C1118"/>
    <w:rsid w:val="009C11C4"/>
    <w:rsid w:val="009C12B3"/>
    <w:rsid w:val="009C18C8"/>
    <w:rsid w:val="009C19E2"/>
    <w:rsid w:val="009C1DBE"/>
    <w:rsid w:val="009C1E44"/>
    <w:rsid w:val="009C2366"/>
    <w:rsid w:val="009C259C"/>
    <w:rsid w:val="009C285F"/>
    <w:rsid w:val="009C291C"/>
    <w:rsid w:val="009C2A89"/>
    <w:rsid w:val="009C2AC1"/>
    <w:rsid w:val="009C2CE6"/>
    <w:rsid w:val="009C2DCE"/>
    <w:rsid w:val="009C3017"/>
    <w:rsid w:val="009C34B9"/>
    <w:rsid w:val="009C3631"/>
    <w:rsid w:val="009C3792"/>
    <w:rsid w:val="009C37FE"/>
    <w:rsid w:val="009C38E6"/>
    <w:rsid w:val="009C3FAA"/>
    <w:rsid w:val="009C4033"/>
    <w:rsid w:val="009C422B"/>
    <w:rsid w:val="009C4329"/>
    <w:rsid w:val="009C435D"/>
    <w:rsid w:val="009C4577"/>
    <w:rsid w:val="009C4654"/>
    <w:rsid w:val="009C482F"/>
    <w:rsid w:val="009C48C1"/>
    <w:rsid w:val="009C48E6"/>
    <w:rsid w:val="009C4A67"/>
    <w:rsid w:val="009C4E20"/>
    <w:rsid w:val="009C4F05"/>
    <w:rsid w:val="009C5021"/>
    <w:rsid w:val="009C5256"/>
    <w:rsid w:val="009C5351"/>
    <w:rsid w:val="009C5708"/>
    <w:rsid w:val="009C57A8"/>
    <w:rsid w:val="009C57BE"/>
    <w:rsid w:val="009C5B88"/>
    <w:rsid w:val="009C5CAB"/>
    <w:rsid w:val="009C5DD3"/>
    <w:rsid w:val="009C61AA"/>
    <w:rsid w:val="009C648A"/>
    <w:rsid w:val="009C648C"/>
    <w:rsid w:val="009C64EF"/>
    <w:rsid w:val="009C6575"/>
    <w:rsid w:val="009C6720"/>
    <w:rsid w:val="009C6906"/>
    <w:rsid w:val="009C6935"/>
    <w:rsid w:val="009C6E01"/>
    <w:rsid w:val="009C6E31"/>
    <w:rsid w:val="009C6FB4"/>
    <w:rsid w:val="009C6FDA"/>
    <w:rsid w:val="009C6FDC"/>
    <w:rsid w:val="009C72D8"/>
    <w:rsid w:val="009C7518"/>
    <w:rsid w:val="009C755F"/>
    <w:rsid w:val="009C7BB5"/>
    <w:rsid w:val="009C7FFD"/>
    <w:rsid w:val="009D014F"/>
    <w:rsid w:val="009D01EE"/>
    <w:rsid w:val="009D0303"/>
    <w:rsid w:val="009D049C"/>
    <w:rsid w:val="009D05F6"/>
    <w:rsid w:val="009D0877"/>
    <w:rsid w:val="009D090F"/>
    <w:rsid w:val="009D0A0B"/>
    <w:rsid w:val="009D0E34"/>
    <w:rsid w:val="009D114E"/>
    <w:rsid w:val="009D1374"/>
    <w:rsid w:val="009D147C"/>
    <w:rsid w:val="009D14A8"/>
    <w:rsid w:val="009D15F1"/>
    <w:rsid w:val="009D180E"/>
    <w:rsid w:val="009D18E2"/>
    <w:rsid w:val="009D1BB3"/>
    <w:rsid w:val="009D1CFB"/>
    <w:rsid w:val="009D1FBC"/>
    <w:rsid w:val="009D1FD3"/>
    <w:rsid w:val="009D2108"/>
    <w:rsid w:val="009D2586"/>
    <w:rsid w:val="009D287B"/>
    <w:rsid w:val="009D2A2A"/>
    <w:rsid w:val="009D2B10"/>
    <w:rsid w:val="009D2CD1"/>
    <w:rsid w:val="009D310A"/>
    <w:rsid w:val="009D311F"/>
    <w:rsid w:val="009D343D"/>
    <w:rsid w:val="009D34A9"/>
    <w:rsid w:val="009D352F"/>
    <w:rsid w:val="009D3534"/>
    <w:rsid w:val="009D360A"/>
    <w:rsid w:val="009D3944"/>
    <w:rsid w:val="009D3AEC"/>
    <w:rsid w:val="009D3B89"/>
    <w:rsid w:val="009D3CD9"/>
    <w:rsid w:val="009D3E58"/>
    <w:rsid w:val="009D447B"/>
    <w:rsid w:val="009D44BF"/>
    <w:rsid w:val="009D4558"/>
    <w:rsid w:val="009D4728"/>
    <w:rsid w:val="009D49DA"/>
    <w:rsid w:val="009D4C1C"/>
    <w:rsid w:val="009D4ED4"/>
    <w:rsid w:val="009D503D"/>
    <w:rsid w:val="009D51ED"/>
    <w:rsid w:val="009D5485"/>
    <w:rsid w:val="009D5513"/>
    <w:rsid w:val="009D5844"/>
    <w:rsid w:val="009D585B"/>
    <w:rsid w:val="009D5A62"/>
    <w:rsid w:val="009D5B1F"/>
    <w:rsid w:val="009D5B93"/>
    <w:rsid w:val="009D5BA6"/>
    <w:rsid w:val="009D5C7A"/>
    <w:rsid w:val="009D5F12"/>
    <w:rsid w:val="009D5FE9"/>
    <w:rsid w:val="009D65E6"/>
    <w:rsid w:val="009D6BB3"/>
    <w:rsid w:val="009D705E"/>
    <w:rsid w:val="009D7385"/>
    <w:rsid w:val="009D7405"/>
    <w:rsid w:val="009D75CB"/>
    <w:rsid w:val="009D76D2"/>
    <w:rsid w:val="009D78D0"/>
    <w:rsid w:val="009D79E3"/>
    <w:rsid w:val="009D7EF6"/>
    <w:rsid w:val="009E005A"/>
    <w:rsid w:val="009E0387"/>
    <w:rsid w:val="009E051D"/>
    <w:rsid w:val="009E0534"/>
    <w:rsid w:val="009E076F"/>
    <w:rsid w:val="009E08F8"/>
    <w:rsid w:val="009E0C40"/>
    <w:rsid w:val="009E0D47"/>
    <w:rsid w:val="009E0D97"/>
    <w:rsid w:val="009E100F"/>
    <w:rsid w:val="009E12C4"/>
    <w:rsid w:val="009E1387"/>
    <w:rsid w:val="009E14FB"/>
    <w:rsid w:val="009E1897"/>
    <w:rsid w:val="009E1C02"/>
    <w:rsid w:val="009E1DAA"/>
    <w:rsid w:val="009E1E0B"/>
    <w:rsid w:val="009E1E94"/>
    <w:rsid w:val="009E216C"/>
    <w:rsid w:val="009E2297"/>
    <w:rsid w:val="009E2310"/>
    <w:rsid w:val="009E2765"/>
    <w:rsid w:val="009E27F3"/>
    <w:rsid w:val="009E2B29"/>
    <w:rsid w:val="009E2B5D"/>
    <w:rsid w:val="009E2D8E"/>
    <w:rsid w:val="009E3264"/>
    <w:rsid w:val="009E32C2"/>
    <w:rsid w:val="009E3815"/>
    <w:rsid w:val="009E38B7"/>
    <w:rsid w:val="009E39A4"/>
    <w:rsid w:val="009E3B3E"/>
    <w:rsid w:val="009E3C5E"/>
    <w:rsid w:val="009E3CB7"/>
    <w:rsid w:val="009E3DC0"/>
    <w:rsid w:val="009E3E10"/>
    <w:rsid w:val="009E3EDA"/>
    <w:rsid w:val="009E42F0"/>
    <w:rsid w:val="009E433E"/>
    <w:rsid w:val="009E43D8"/>
    <w:rsid w:val="009E454E"/>
    <w:rsid w:val="009E462E"/>
    <w:rsid w:val="009E4889"/>
    <w:rsid w:val="009E4920"/>
    <w:rsid w:val="009E4AAA"/>
    <w:rsid w:val="009E4AEB"/>
    <w:rsid w:val="009E4C88"/>
    <w:rsid w:val="009E4EDF"/>
    <w:rsid w:val="009E512A"/>
    <w:rsid w:val="009E5208"/>
    <w:rsid w:val="009E54C4"/>
    <w:rsid w:val="009E5ADA"/>
    <w:rsid w:val="009E5C80"/>
    <w:rsid w:val="009E6306"/>
    <w:rsid w:val="009E6342"/>
    <w:rsid w:val="009E66CE"/>
    <w:rsid w:val="009E6E56"/>
    <w:rsid w:val="009E7331"/>
    <w:rsid w:val="009E741D"/>
    <w:rsid w:val="009E7551"/>
    <w:rsid w:val="009E7822"/>
    <w:rsid w:val="009E7962"/>
    <w:rsid w:val="009E79CF"/>
    <w:rsid w:val="009E7EDB"/>
    <w:rsid w:val="009F0158"/>
    <w:rsid w:val="009F024C"/>
    <w:rsid w:val="009F0330"/>
    <w:rsid w:val="009F0691"/>
    <w:rsid w:val="009F071F"/>
    <w:rsid w:val="009F07FD"/>
    <w:rsid w:val="009F0860"/>
    <w:rsid w:val="009F0DD9"/>
    <w:rsid w:val="009F0EDC"/>
    <w:rsid w:val="009F1039"/>
    <w:rsid w:val="009F107F"/>
    <w:rsid w:val="009F112B"/>
    <w:rsid w:val="009F1168"/>
    <w:rsid w:val="009F12DA"/>
    <w:rsid w:val="009F1345"/>
    <w:rsid w:val="009F1356"/>
    <w:rsid w:val="009F15EA"/>
    <w:rsid w:val="009F167C"/>
    <w:rsid w:val="009F197D"/>
    <w:rsid w:val="009F1D04"/>
    <w:rsid w:val="009F1D55"/>
    <w:rsid w:val="009F1EC0"/>
    <w:rsid w:val="009F2016"/>
    <w:rsid w:val="009F21E0"/>
    <w:rsid w:val="009F28CA"/>
    <w:rsid w:val="009F2A60"/>
    <w:rsid w:val="009F2C9F"/>
    <w:rsid w:val="009F2CAF"/>
    <w:rsid w:val="009F2DB7"/>
    <w:rsid w:val="009F2ECD"/>
    <w:rsid w:val="009F3068"/>
    <w:rsid w:val="009F310B"/>
    <w:rsid w:val="009F3172"/>
    <w:rsid w:val="009F322C"/>
    <w:rsid w:val="009F361D"/>
    <w:rsid w:val="009F3778"/>
    <w:rsid w:val="009F37CA"/>
    <w:rsid w:val="009F3DC4"/>
    <w:rsid w:val="009F3F5F"/>
    <w:rsid w:val="009F4062"/>
    <w:rsid w:val="009F41DD"/>
    <w:rsid w:val="009F4227"/>
    <w:rsid w:val="009F4235"/>
    <w:rsid w:val="009F42B9"/>
    <w:rsid w:val="009F433B"/>
    <w:rsid w:val="009F43A5"/>
    <w:rsid w:val="009F4619"/>
    <w:rsid w:val="009F4BD2"/>
    <w:rsid w:val="009F4E31"/>
    <w:rsid w:val="009F4E34"/>
    <w:rsid w:val="009F4ECE"/>
    <w:rsid w:val="009F514B"/>
    <w:rsid w:val="009F539B"/>
    <w:rsid w:val="009F5678"/>
    <w:rsid w:val="009F57D8"/>
    <w:rsid w:val="009F58CF"/>
    <w:rsid w:val="009F59EE"/>
    <w:rsid w:val="009F5A4E"/>
    <w:rsid w:val="009F5C3F"/>
    <w:rsid w:val="009F5D1E"/>
    <w:rsid w:val="009F5E95"/>
    <w:rsid w:val="009F5F5D"/>
    <w:rsid w:val="009F633A"/>
    <w:rsid w:val="009F6377"/>
    <w:rsid w:val="009F6918"/>
    <w:rsid w:val="009F69E5"/>
    <w:rsid w:val="009F6B55"/>
    <w:rsid w:val="009F6EC9"/>
    <w:rsid w:val="009F6F05"/>
    <w:rsid w:val="009F7334"/>
    <w:rsid w:val="009F75A1"/>
    <w:rsid w:val="009F764F"/>
    <w:rsid w:val="009F76B6"/>
    <w:rsid w:val="009F7A94"/>
    <w:rsid w:val="009F7D51"/>
    <w:rsid w:val="009F7DC5"/>
    <w:rsid w:val="009F7F16"/>
    <w:rsid w:val="00A000C7"/>
    <w:rsid w:val="00A001CC"/>
    <w:rsid w:val="00A0031F"/>
    <w:rsid w:val="00A003BE"/>
    <w:rsid w:val="00A003E9"/>
    <w:rsid w:val="00A004EA"/>
    <w:rsid w:val="00A00755"/>
    <w:rsid w:val="00A00774"/>
    <w:rsid w:val="00A00A2E"/>
    <w:rsid w:val="00A00AD5"/>
    <w:rsid w:val="00A00C22"/>
    <w:rsid w:val="00A00E4A"/>
    <w:rsid w:val="00A00F65"/>
    <w:rsid w:val="00A0127B"/>
    <w:rsid w:val="00A0132D"/>
    <w:rsid w:val="00A01700"/>
    <w:rsid w:val="00A017DF"/>
    <w:rsid w:val="00A01889"/>
    <w:rsid w:val="00A01AA1"/>
    <w:rsid w:val="00A01BFD"/>
    <w:rsid w:val="00A01D1A"/>
    <w:rsid w:val="00A01DBF"/>
    <w:rsid w:val="00A01E3D"/>
    <w:rsid w:val="00A01ED4"/>
    <w:rsid w:val="00A01EEC"/>
    <w:rsid w:val="00A01FBE"/>
    <w:rsid w:val="00A02104"/>
    <w:rsid w:val="00A024C2"/>
    <w:rsid w:val="00A02968"/>
    <w:rsid w:val="00A03219"/>
    <w:rsid w:val="00A03220"/>
    <w:rsid w:val="00A03277"/>
    <w:rsid w:val="00A03285"/>
    <w:rsid w:val="00A032BE"/>
    <w:rsid w:val="00A03573"/>
    <w:rsid w:val="00A03656"/>
    <w:rsid w:val="00A0368D"/>
    <w:rsid w:val="00A037F4"/>
    <w:rsid w:val="00A0381E"/>
    <w:rsid w:val="00A03B2F"/>
    <w:rsid w:val="00A03E84"/>
    <w:rsid w:val="00A0404A"/>
    <w:rsid w:val="00A04249"/>
    <w:rsid w:val="00A04289"/>
    <w:rsid w:val="00A04395"/>
    <w:rsid w:val="00A0442E"/>
    <w:rsid w:val="00A0451E"/>
    <w:rsid w:val="00A04745"/>
    <w:rsid w:val="00A04D93"/>
    <w:rsid w:val="00A04DB6"/>
    <w:rsid w:val="00A0504D"/>
    <w:rsid w:val="00A0525D"/>
    <w:rsid w:val="00A05428"/>
    <w:rsid w:val="00A05A1B"/>
    <w:rsid w:val="00A05B0A"/>
    <w:rsid w:val="00A05E8D"/>
    <w:rsid w:val="00A05EF9"/>
    <w:rsid w:val="00A062AE"/>
    <w:rsid w:val="00A0636A"/>
    <w:rsid w:val="00A064D7"/>
    <w:rsid w:val="00A06527"/>
    <w:rsid w:val="00A06674"/>
    <w:rsid w:val="00A066CA"/>
    <w:rsid w:val="00A06A9C"/>
    <w:rsid w:val="00A06CC4"/>
    <w:rsid w:val="00A06D1D"/>
    <w:rsid w:val="00A06DE7"/>
    <w:rsid w:val="00A06EEB"/>
    <w:rsid w:val="00A06F32"/>
    <w:rsid w:val="00A06FFA"/>
    <w:rsid w:val="00A07692"/>
    <w:rsid w:val="00A07745"/>
    <w:rsid w:val="00A07908"/>
    <w:rsid w:val="00A07A1F"/>
    <w:rsid w:val="00A07A74"/>
    <w:rsid w:val="00A07C53"/>
    <w:rsid w:val="00A07E9E"/>
    <w:rsid w:val="00A07F14"/>
    <w:rsid w:val="00A07F1A"/>
    <w:rsid w:val="00A10317"/>
    <w:rsid w:val="00A109EA"/>
    <w:rsid w:val="00A10B15"/>
    <w:rsid w:val="00A10B5F"/>
    <w:rsid w:val="00A10EBE"/>
    <w:rsid w:val="00A10FC2"/>
    <w:rsid w:val="00A110EE"/>
    <w:rsid w:val="00A110F7"/>
    <w:rsid w:val="00A111BE"/>
    <w:rsid w:val="00A111F1"/>
    <w:rsid w:val="00A1124F"/>
    <w:rsid w:val="00A11279"/>
    <w:rsid w:val="00A11328"/>
    <w:rsid w:val="00A11364"/>
    <w:rsid w:val="00A11493"/>
    <w:rsid w:val="00A115B9"/>
    <w:rsid w:val="00A11A4D"/>
    <w:rsid w:val="00A11CB9"/>
    <w:rsid w:val="00A11DF1"/>
    <w:rsid w:val="00A11E5B"/>
    <w:rsid w:val="00A11F26"/>
    <w:rsid w:val="00A11FD6"/>
    <w:rsid w:val="00A12044"/>
    <w:rsid w:val="00A120F0"/>
    <w:rsid w:val="00A12144"/>
    <w:rsid w:val="00A12227"/>
    <w:rsid w:val="00A1232B"/>
    <w:rsid w:val="00A12659"/>
    <w:rsid w:val="00A12801"/>
    <w:rsid w:val="00A12E12"/>
    <w:rsid w:val="00A12E1B"/>
    <w:rsid w:val="00A13110"/>
    <w:rsid w:val="00A1336C"/>
    <w:rsid w:val="00A134F6"/>
    <w:rsid w:val="00A136FE"/>
    <w:rsid w:val="00A13715"/>
    <w:rsid w:val="00A1374C"/>
    <w:rsid w:val="00A13964"/>
    <w:rsid w:val="00A13A2E"/>
    <w:rsid w:val="00A13CC5"/>
    <w:rsid w:val="00A13F9F"/>
    <w:rsid w:val="00A1432A"/>
    <w:rsid w:val="00A1450B"/>
    <w:rsid w:val="00A146B0"/>
    <w:rsid w:val="00A1484C"/>
    <w:rsid w:val="00A1487F"/>
    <w:rsid w:val="00A148D3"/>
    <w:rsid w:val="00A1494B"/>
    <w:rsid w:val="00A14DB2"/>
    <w:rsid w:val="00A14E07"/>
    <w:rsid w:val="00A15D07"/>
    <w:rsid w:val="00A15F71"/>
    <w:rsid w:val="00A16042"/>
    <w:rsid w:val="00A16067"/>
    <w:rsid w:val="00A16196"/>
    <w:rsid w:val="00A1628F"/>
    <w:rsid w:val="00A162F3"/>
    <w:rsid w:val="00A16415"/>
    <w:rsid w:val="00A16669"/>
    <w:rsid w:val="00A169BF"/>
    <w:rsid w:val="00A16A5B"/>
    <w:rsid w:val="00A16C55"/>
    <w:rsid w:val="00A16D69"/>
    <w:rsid w:val="00A16DA8"/>
    <w:rsid w:val="00A16DFE"/>
    <w:rsid w:val="00A170CE"/>
    <w:rsid w:val="00A17196"/>
    <w:rsid w:val="00A17802"/>
    <w:rsid w:val="00A17B92"/>
    <w:rsid w:val="00A17BF2"/>
    <w:rsid w:val="00A17D81"/>
    <w:rsid w:val="00A17ED2"/>
    <w:rsid w:val="00A2025B"/>
    <w:rsid w:val="00A208BA"/>
    <w:rsid w:val="00A20DDA"/>
    <w:rsid w:val="00A20F99"/>
    <w:rsid w:val="00A21160"/>
    <w:rsid w:val="00A21481"/>
    <w:rsid w:val="00A214B6"/>
    <w:rsid w:val="00A21545"/>
    <w:rsid w:val="00A21723"/>
    <w:rsid w:val="00A2174D"/>
    <w:rsid w:val="00A21777"/>
    <w:rsid w:val="00A2199C"/>
    <w:rsid w:val="00A21AB2"/>
    <w:rsid w:val="00A21F13"/>
    <w:rsid w:val="00A22228"/>
    <w:rsid w:val="00A22323"/>
    <w:rsid w:val="00A223F0"/>
    <w:rsid w:val="00A22A69"/>
    <w:rsid w:val="00A22AA1"/>
    <w:rsid w:val="00A22B70"/>
    <w:rsid w:val="00A22D0B"/>
    <w:rsid w:val="00A22D25"/>
    <w:rsid w:val="00A22E39"/>
    <w:rsid w:val="00A22F0C"/>
    <w:rsid w:val="00A230F1"/>
    <w:rsid w:val="00A231B3"/>
    <w:rsid w:val="00A235FD"/>
    <w:rsid w:val="00A23A73"/>
    <w:rsid w:val="00A23EF2"/>
    <w:rsid w:val="00A2482D"/>
    <w:rsid w:val="00A24944"/>
    <w:rsid w:val="00A24BA0"/>
    <w:rsid w:val="00A24C1C"/>
    <w:rsid w:val="00A24E4C"/>
    <w:rsid w:val="00A2540E"/>
    <w:rsid w:val="00A25690"/>
    <w:rsid w:val="00A25799"/>
    <w:rsid w:val="00A25AD4"/>
    <w:rsid w:val="00A25C04"/>
    <w:rsid w:val="00A25DF3"/>
    <w:rsid w:val="00A25ECA"/>
    <w:rsid w:val="00A25F44"/>
    <w:rsid w:val="00A261F9"/>
    <w:rsid w:val="00A265B3"/>
    <w:rsid w:val="00A2678C"/>
    <w:rsid w:val="00A26C8A"/>
    <w:rsid w:val="00A27077"/>
    <w:rsid w:val="00A270C7"/>
    <w:rsid w:val="00A271A3"/>
    <w:rsid w:val="00A2767F"/>
    <w:rsid w:val="00A279B9"/>
    <w:rsid w:val="00A27A4A"/>
    <w:rsid w:val="00A27AF7"/>
    <w:rsid w:val="00A27F78"/>
    <w:rsid w:val="00A27FCC"/>
    <w:rsid w:val="00A30055"/>
    <w:rsid w:val="00A300B8"/>
    <w:rsid w:val="00A3011F"/>
    <w:rsid w:val="00A304F0"/>
    <w:rsid w:val="00A30649"/>
    <w:rsid w:val="00A3078D"/>
    <w:rsid w:val="00A30795"/>
    <w:rsid w:val="00A30820"/>
    <w:rsid w:val="00A30C24"/>
    <w:rsid w:val="00A31048"/>
    <w:rsid w:val="00A3106F"/>
    <w:rsid w:val="00A31604"/>
    <w:rsid w:val="00A319C4"/>
    <w:rsid w:val="00A31B6C"/>
    <w:rsid w:val="00A3207B"/>
    <w:rsid w:val="00A321BA"/>
    <w:rsid w:val="00A32218"/>
    <w:rsid w:val="00A3257C"/>
    <w:rsid w:val="00A3271D"/>
    <w:rsid w:val="00A327E2"/>
    <w:rsid w:val="00A32AF9"/>
    <w:rsid w:val="00A32B27"/>
    <w:rsid w:val="00A33272"/>
    <w:rsid w:val="00A332AA"/>
    <w:rsid w:val="00A332CC"/>
    <w:rsid w:val="00A33359"/>
    <w:rsid w:val="00A333C1"/>
    <w:rsid w:val="00A3346F"/>
    <w:rsid w:val="00A33528"/>
    <w:rsid w:val="00A338A3"/>
    <w:rsid w:val="00A338BE"/>
    <w:rsid w:val="00A33AF4"/>
    <w:rsid w:val="00A33BC2"/>
    <w:rsid w:val="00A33C6E"/>
    <w:rsid w:val="00A33E38"/>
    <w:rsid w:val="00A33E51"/>
    <w:rsid w:val="00A34127"/>
    <w:rsid w:val="00A3435B"/>
    <w:rsid w:val="00A3439B"/>
    <w:rsid w:val="00A3448B"/>
    <w:rsid w:val="00A34562"/>
    <w:rsid w:val="00A34928"/>
    <w:rsid w:val="00A349ED"/>
    <w:rsid w:val="00A34A43"/>
    <w:rsid w:val="00A34AF8"/>
    <w:rsid w:val="00A34C0D"/>
    <w:rsid w:val="00A34D54"/>
    <w:rsid w:val="00A34F20"/>
    <w:rsid w:val="00A34F82"/>
    <w:rsid w:val="00A350DF"/>
    <w:rsid w:val="00A351CE"/>
    <w:rsid w:val="00A35456"/>
    <w:rsid w:val="00A35546"/>
    <w:rsid w:val="00A35F82"/>
    <w:rsid w:val="00A35FAC"/>
    <w:rsid w:val="00A365FE"/>
    <w:rsid w:val="00A3661B"/>
    <w:rsid w:val="00A36865"/>
    <w:rsid w:val="00A368E3"/>
    <w:rsid w:val="00A36996"/>
    <w:rsid w:val="00A36A51"/>
    <w:rsid w:val="00A36B86"/>
    <w:rsid w:val="00A36C30"/>
    <w:rsid w:val="00A36D19"/>
    <w:rsid w:val="00A370A3"/>
    <w:rsid w:val="00A37403"/>
    <w:rsid w:val="00A374BD"/>
    <w:rsid w:val="00A37906"/>
    <w:rsid w:val="00A3790D"/>
    <w:rsid w:val="00A37CFD"/>
    <w:rsid w:val="00A400F7"/>
    <w:rsid w:val="00A40184"/>
    <w:rsid w:val="00A40333"/>
    <w:rsid w:val="00A40A39"/>
    <w:rsid w:val="00A40BC0"/>
    <w:rsid w:val="00A40DAF"/>
    <w:rsid w:val="00A40DE6"/>
    <w:rsid w:val="00A40F54"/>
    <w:rsid w:val="00A41213"/>
    <w:rsid w:val="00A41261"/>
    <w:rsid w:val="00A41483"/>
    <w:rsid w:val="00A41627"/>
    <w:rsid w:val="00A4189A"/>
    <w:rsid w:val="00A419F8"/>
    <w:rsid w:val="00A41C52"/>
    <w:rsid w:val="00A41DF3"/>
    <w:rsid w:val="00A41F71"/>
    <w:rsid w:val="00A42045"/>
    <w:rsid w:val="00A42073"/>
    <w:rsid w:val="00A421FA"/>
    <w:rsid w:val="00A422FC"/>
    <w:rsid w:val="00A4250D"/>
    <w:rsid w:val="00A42617"/>
    <w:rsid w:val="00A4298D"/>
    <w:rsid w:val="00A42A46"/>
    <w:rsid w:val="00A42AAF"/>
    <w:rsid w:val="00A42BD6"/>
    <w:rsid w:val="00A42D36"/>
    <w:rsid w:val="00A42D99"/>
    <w:rsid w:val="00A42E13"/>
    <w:rsid w:val="00A42E81"/>
    <w:rsid w:val="00A42F40"/>
    <w:rsid w:val="00A42FB9"/>
    <w:rsid w:val="00A431FD"/>
    <w:rsid w:val="00A4323E"/>
    <w:rsid w:val="00A43349"/>
    <w:rsid w:val="00A436E9"/>
    <w:rsid w:val="00A43761"/>
    <w:rsid w:val="00A43896"/>
    <w:rsid w:val="00A43B14"/>
    <w:rsid w:val="00A43DF2"/>
    <w:rsid w:val="00A43EA4"/>
    <w:rsid w:val="00A43F0A"/>
    <w:rsid w:val="00A441C1"/>
    <w:rsid w:val="00A4440A"/>
    <w:rsid w:val="00A444EF"/>
    <w:rsid w:val="00A44538"/>
    <w:rsid w:val="00A44DA9"/>
    <w:rsid w:val="00A44E27"/>
    <w:rsid w:val="00A44ED8"/>
    <w:rsid w:val="00A45392"/>
    <w:rsid w:val="00A45398"/>
    <w:rsid w:val="00A45489"/>
    <w:rsid w:val="00A454D1"/>
    <w:rsid w:val="00A45602"/>
    <w:rsid w:val="00A45897"/>
    <w:rsid w:val="00A459FA"/>
    <w:rsid w:val="00A45A4D"/>
    <w:rsid w:val="00A45ACF"/>
    <w:rsid w:val="00A45C33"/>
    <w:rsid w:val="00A45C74"/>
    <w:rsid w:val="00A4627C"/>
    <w:rsid w:val="00A463F7"/>
    <w:rsid w:val="00A46583"/>
    <w:rsid w:val="00A465F0"/>
    <w:rsid w:val="00A46997"/>
    <w:rsid w:val="00A46A06"/>
    <w:rsid w:val="00A46AB9"/>
    <w:rsid w:val="00A46AE9"/>
    <w:rsid w:val="00A46E80"/>
    <w:rsid w:val="00A47078"/>
    <w:rsid w:val="00A47630"/>
    <w:rsid w:val="00A47BD0"/>
    <w:rsid w:val="00A47C95"/>
    <w:rsid w:val="00A47E40"/>
    <w:rsid w:val="00A47E48"/>
    <w:rsid w:val="00A47EE9"/>
    <w:rsid w:val="00A47F8E"/>
    <w:rsid w:val="00A5008A"/>
    <w:rsid w:val="00A5036A"/>
    <w:rsid w:val="00A5060F"/>
    <w:rsid w:val="00A50611"/>
    <w:rsid w:val="00A5097A"/>
    <w:rsid w:val="00A50B84"/>
    <w:rsid w:val="00A50DEF"/>
    <w:rsid w:val="00A51013"/>
    <w:rsid w:val="00A5106B"/>
    <w:rsid w:val="00A512F6"/>
    <w:rsid w:val="00A51343"/>
    <w:rsid w:val="00A514D2"/>
    <w:rsid w:val="00A51556"/>
    <w:rsid w:val="00A51644"/>
    <w:rsid w:val="00A51833"/>
    <w:rsid w:val="00A51ED0"/>
    <w:rsid w:val="00A52191"/>
    <w:rsid w:val="00A52295"/>
    <w:rsid w:val="00A52453"/>
    <w:rsid w:val="00A524AE"/>
    <w:rsid w:val="00A526A3"/>
    <w:rsid w:val="00A52752"/>
    <w:rsid w:val="00A52921"/>
    <w:rsid w:val="00A52E33"/>
    <w:rsid w:val="00A5312B"/>
    <w:rsid w:val="00A53188"/>
    <w:rsid w:val="00A53270"/>
    <w:rsid w:val="00A535B7"/>
    <w:rsid w:val="00A5373F"/>
    <w:rsid w:val="00A538DC"/>
    <w:rsid w:val="00A53E24"/>
    <w:rsid w:val="00A53EB2"/>
    <w:rsid w:val="00A53F32"/>
    <w:rsid w:val="00A54024"/>
    <w:rsid w:val="00A5412F"/>
    <w:rsid w:val="00A541F8"/>
    <w:rsid w:val="00A5461F"/>
    <w:rsid w:val="00A54686"/>
    <w:rsid w:val="00A54AC0"/>
    <w:rsid w:val="00A54B7B"/>
    <w:rsid w:val="00A54E7B"/>
    <w:rsid w:val="00A54FCF"/>
    <w:rsid w:val="00A550F5"/>
    <w:rsid w:val="00A55220"/>
    <w:rsid w:val="00A55445"/>
    <w:rsid w:val="00A5577C"/>
    <w:rsid w:val="00A558E5"/>
    <w:rsid w:val="00A559E5"/>
    <w:rsid w:val="00A55AA5"/>
    <w:rsid w:val="00A55FF2"/>
    <w:rsid w:val="00A56008"/>
    <w:rsid w:val="00A56063"/>
    <w:rsid w:val="00A5648E"/>
    <w:rsid w:val="00A5689D"/>
    <w:rsid w:val="00A5689F"/>
    <w:rsid w:val="00A568FE"/>
    <w:rsid w:val="00A56BF3"/>
    <w:rsid w:val="00A56C28"/>
    <w:rsid w:val="00A56FC5"/>
    <w:rsid w:val="00A573FF"/>
    <w:rsid w:val="00A57605"/>
    <w:rsid w:val="00A57A37"/>
    <w:rsid w:val="00A57CF5"/>
    <w:rsid w:val="00A57ED2"/>
    <w:rsid w:val="00A57F11"/>
    <w:rsid w:val="00A60005"/>
    <w:rsid w:val="00A603DA"/>
    <w:rsid w:val="00A60497"/>
    <w:rsid w:val="00A60503"/>
    <w:rsid w:val="00A608CD"/>
    <w:rsid w:val="00A60A83"/>
    <w:rsid w:val="00A60B19"/>
    <w:rsid w:val="00A60C23"/>
    <w:rsid w:val="00A6124F"/>
    <w:rsid w:val="00A6126F"/>
    <w:rsid w:val="00A614BE"/>
    <w:rsid w:val="00A615E1"/>
    <w:rsid w:val="00A61777"/>
    <w:rsid w:val="00A617B9"/>
    <w:rsid w:val="00A6196E"/>
    <w:rsid w:val="00A619B5"/>
    <w:rsid w:val="00A61B04"/>
    <w:rsid w:val="00A61CA7"/>
    <w:rsid w:val="00A61EA5"/>
    <w:rsid w:val="00A61FB5"/>
    <w:rsid w:val="00A6244E"/>
    <w:rsid w:val="00A62898"/>
    <w:rsid w:val="00A63160"/>
    <w:rsid w:val="00A633B6"/>
    <w:rsid w:val="00A63496"/>
    <w:rsid w:val="00A635A0"/>
    <w:rsid w:val="00A6363C"/>
    <w:rsid w:val="00A636A0"/>
    <w:rsid w:val="00A637BE"/>
    <w:rsid w:val="00A63A4F"/>
    <w:rsid w:val="00A63B8F"/>
    <w:rsid w:val="00A63BDE"/>
    <w:rsid w:val="00A63D55"/>
    <w:rsid w:val="00A63FDC"/>
    <w:rsid w:val="00A64B71"/>
    <w:rsid w:val="00A64C40"/>
    <w:rsid w:val="00A64D59"/>
    <w:rsid w:val="00A64E19"/>
    <w:rsid w:val="00A64FC6"/>
    <w:rsid w:val="00A6502A"/>
    <w:rsid w:val="00A65199"/>
    <w:rsid w:val="00A65373"/>
    <w:rsid w:val="00A654E2"/>
    <w:rsid w:val="00A658ED"/>
    <w:rsid w:val="00A65A33"/>
    <w:rsid w:val="00A65EB7"/>
    <w:rsid w:val="00A66074"/>
    <w:rsid w:val="00A660A7"/>
    <w:rsid w:val="00A66391"/>
    <w:rsid w:val="00A663B9"/>
    <w:rsid w:val="00A66446"/>
    <w:rsid w:val="00A6689A"/>
    <w:rsid w:val="00A6690F"/>
    <w:rsid w:val="00A66A00"/>
    <w:rsid w:val="00A66B2A"/>
    <w:rsid w:val="00A66D12"/>
    <w:rsid w:val="00A66D47"/>
    <w:rsid w:val="00A66F94"/>
    <w:rsid w:val="00A67075"/>
    <w:rsid w:val="00A6718C"/>
    <w:rsid w:val="00A67288"/>
    <w:rsid w:val="00A67600"/>
    <w:rsid w:val="00A677EA"/>
    <w:rsid w:val="00A677EB"/>
    <w:rsid w:val="00A67C90"/>
    <w:rsid w:val="00A67CEB"/>
    <w:rsid w:val="00A7006C"/>
    <w:rsid w:val="00A70180"/>
    <w:rsid w:val="00A70407"/>
    <w:rsid w:val="00A7067C"/>
    <w:rsid w:val="00A7072D"/>
    <w:rsid w:val="00A71159"/>
    <w:rsid w:val="00A7119D"/>
    <w:rsid w:val="00A711EA"/>
    <w:rsid w:val="00A713C9"/>
    <w:rsid w:val="00A713DA"/>
    <w:rsid w:val="00A71403"/>
    <w:rsid w:val="00A71995"/>
    <w:rsid w:val="00A71A65"/>
    <w:rsid w:val="00A71DAA"/>
    <w:rsid w:val="00A71EC7"/>
    <w:rsid w:val="00A71FA1"/>
    <w:rsid w:val="00A723A3"/>
    <w:rsid w:val="00A72684"/>
    <w:rsid w:val="00A726B5"/>
    <w:rsid w:val="00A72729"/>
    <w:rsid w:val="00A728C1"/>
    <w:rsid w:val="00A72980"/>
    <w:rsid w:val="00A72A73"/>
    <w:rsid w:val="00A72B6F"/>
    <w:rsid w:val="00A72CE6"/>
    <w:rsid w:val="00A72F45"/>
    <w:rsid w:val="00A730EC"/>
    <w:rsid w:val="00A73392"/>
    <w:rsid w:val="00A73696"/>
    <w:rsid w:val="00A73907"/>
    <w:rsid w:val="00A73A12"/>
    <w:rsid w:val="00A73C0C"/>
    <w:rsid w:val="00A740FD"/>
    <w:rsid w:val="00A741E1"/>
    <w:rsid w:val="00A745B1"/>
    <w:rsid w:val="00A74AED"/>
    <w:rsid w:val="00A74BC3"/>
    <w:rsid w:val="00A74C6A"/>
    <w:rsid w:val="00A74D7F"/>
    <w:rsid w:val="00A74D93"/>
    <w:rsid w:val="00A74E6D"/>
    <w:rsid w:val="00A75630"/>
    <w:rsid w:val="00A7567B"/>
    <w:rsid w:val="00A759E3"/>
    <w:rsid w:val="00A75B2B"/>
    <w:rsid w:val="00A75C05"/>
    <w:rsid w:val="00A75E24"/>
    <w:rsid w:val="00A75E6A"/>
    <w:rsid w:val="00A760EE"/>
    <w:rsid w:val="00A761A4"/>
    <w:rsid w:val="00A7628F"/>
    <w:rsid w:val="00A762CA"/>
    <w:rsid w:val="00A7635A"/>
    <w:rsid w:val="00A764EC"/>
    <w:rsid w:val="00A7660C"/>
    <w:rsid w:val="00A7690B"/>
    <w:rsid w:val="00A769CC"/>
    <w:rsid w:val="00A76A70"/>
    <w:rsid w:val="00A76B65"/>
    <w:rsid w:val="00A7705C"/>
    <w:rsid w:val="00A77077"/>
    <w:rsid w:val="00A77179"/>
    <w:rsid w:val="00A77299"/>
    <w:rsid w:val="00A774B8"/>
    <w:rsid w:val="00A775BB"/>
    <w:rsid w:val="00A779C1"/>
    <w:rsid w:val="00A77D2D"/>
    <w:rsid w:val="00A77E28"/>
    <w:rsid w:val="00A800B0"/>
    <w:rsid w:val="00A802ED"/>
    <w:rsid w:val="00A80342"/>
    <w:rsid w:val="00A806CB"/>
    <w:rsid w:val="00A8088E"/>
    <w:rsid w:val="00A80B85"/>
    <w:rsid w:val="00A8121F"/>
    <w:rsid w:val="00A812F9"/>
    <w:rsid w:val="00A81516"/>
    <w:rsid w:val="00A81645"/>
    <w:rsid w:val="00A8171F"/>
    <w:rsid w:val="00A81733"/>
    <w:rsid w:val="00A81846"/>
    <w:rsid w:val="00A8197E"/>
    <w:rsid w:val="00A81BEA"/>
    <w:rsid w:val="00A820BB"/>
    <w:rsid w:val="00A8211C"/>
    <w:rsid w:val="00A8213A"/>
    <w:rsid w:val="00A821DF"/>
    <w:rsid w:val="00A823A3"/>
    <w:rsid w:val="00A823CC"/>
    <w:rsid w:val="00A823E4"/>
    <w:rsid w:val="00A82897"/>
    <w:rsid w:val="00A82B51"/>
    <w:rsid w:val="00A82CAA"/>
    <w:rsid w:val="00A83060"/>
    <w:rsid w:val="00A83393"/>
    <w:rsid w:val="00A834C4"/>
    <w:rsid w:val="00A834FE"/>
    <w:rsid w:val="00A83721"/>
    <w:rsid w:val="00A83746"/>
    <w:rsid w:val="00A83FE0"/>
    <w:rsid w:val="00A84056"/>
    <w:rsid w:val="00A84305"/>
    <w:rsid w:val="00A84402"/>
    <w:rsid w:val="00A8448F"/>
    <w:rsid w:val="00A845BB"/>
    <w:rsid w:val="00A84691"/>
    <w:rsid w:val="00A84CA4"/>
    <w:rsid w:val="00A84D7F"/>
    <w:rsid w:val="00A84F15"/>
    <w:rsid w:val="00A84F79"/>
    <w:rsid w:val="00A85180"/>
    <w:rsid w:val="00A85382"/>
    <w:rsid w:val="00A854DE"/>
    <w:rsid w:val="00A85AA5"/>
    <w:rsid w:val="00A85EEA"/>
    <w:rsid w:val="00A85F26"/>
    <w:rsid w:val="00A86055"/>
    <w:rsid w:val="00A86231"/>
    <w:rsid w:val="00A86407"/>
    <w:rsid w:val="00A865AB"/>
    <w:rsid w:val="00A865EC"/>
    <w:rsid w:val="00A86657"/>
    <w:rsid w:val="00A869AB"/>
    <w:rsid w:val="00A86A0C"/>
    <w:rsid w:val="00A86A32"/>
    <w:rsid w:val="00A86A8C"/>
    <w:rsid w:val="00A86E1F"/>
    <w:rsid w:val="00A872BF"/>
    <w:rsid w:val="00A877E4"/>
    <w:rsid w:val="00A87809"/>
    <w:rsid w:val="00A87B8F"/>
    <w:rsid w:val="00A87EC1"/>
    <w:rsid w:val="00A87F08"/>
    <w:rsid w:val="00A87F79"/>
    <w:rsid w:val="00A901E8"/>
    <w:rsid w:val="00A9046F"/>
    <w:rsid w:val="00A90508"/>
    <w:rsid w:val="00A906C0"/>
    <w:rsid w:val="00A90B5F"/>
    <w:rsid w:val="00A90BA4"/>
    <w:rsid w:val="00A90EE8"/>
    <w:rsid w:val="00A90F11"/>
    <w:rsid w:val="00A91016"/>
    <w:rsid w:val="00A910D3"/>
    <w:rsid w:val="00A9118F"/>
    <w:rsid w:val="00A911FF"/>
    <w:rsid w:val="00A913E8"/>
    <w:rsid w:val="00A91439"/>
    <w:rsid w:val="00A91924"/>
    <w:rsid w:val="00A91A2F"/>
    <w:rsid w:val="00A91BDC"/>
    <w:rsid w:val="00A91DEC"/>
    <w:rsid w:val="00A91F9A"/>
    <w:rsid w:val="00A923F2"/>
    <w:rsid w:val="00A92535"/>
    <w:rsid w:val="00A926BE"/>
    <w:rsid w:val="00A9280F"/>
    <w:rsid w:val="00A92986"/>
    <w:rsid w:val="00A92B3D"/>
    <w:rsid w:val="00A92BB9"/>
    <w:rsid w:val="00A92C01"/>
    <w:rsid w:val="00A92E9E"/>
    <w:rsid w:val="00A92F5C"/>
    <w:rsid w:val="00A932AA"/>
    <w:rsid w:val="00A93867"/>
    <w:rsid w:val="00A93CD0"/>
    <w:rsid w:val="00A93DE6"/>
    <w:rsid w:val="00A94100"/>
    <w:rsid w:val="00A942D1"/>
    <w:rsid w:val="00A94306"/>
    <w:rsid w:val="00A943E8"/>
    <w:rsid w:val="00A944AC"/>
    <w:rsid w:val="00A94514"/>
    <w:rsid w:val="00A94526"/>
    <w:rsid w:val="00A945B2"/>
    <w:rsid w:val="00A947C5"/>
    <w:rsid w:val="00A949C9"/>
    <w:rsid w:val="00A94BF3"/>
    <w:rsid w:val="00A94D35"/>
    <w:rsid w:val="00A94FCE"/>
    <w:rsid w:val="00A951BB"/>
    <w:rsid w:val="00A951E5"/>
    <w:rsid w:val="00A9523C"/>
    <w:rsid w:val="00A9532B"/>
    <w:rsid w:val="00A953BA"/>
    <w:rsid w:val="00A9563D"/>
    <w:rsid w:val="00A95D8C"/>
    <w:rsid w:val="00A95E1B"/>
    <w:rsid w:val="00A9605B"/>
    <w:rsid w:val="00A9638B"/>
    <w:rsid w:val="00A964F0"/>
    <w:rsid w:val="00A965A7"/>
    <w:rsid w:val="00A96732"/>
    <w:rsid w:val="00A968D3"/>
    <w:rsid w:val="00A96999"/>
    <w:rsid w:val="00A96AD0"/>
    <w:rsid w:val="00A96F56"/>
    <w:rsid w:val="00A96FD8"/>
    <w:rsid w:val="00A9707C"/>
    <w:rsid w:val="00A97180"/>
    <w:rsid w:val="00A971D3"/>
    <w:rsid w:val="00A973CB"/>
    <w:rsid w:val="00A97AF7"/>
    <w:rsid w:val="00A97C33"/>
    <w:rsid w:val="00A97C3D"/>
    <w:rsid w:val="00A97C99"/>
    <w:rsid w:val="00AA01B5"/>
    <w:rsid w:val="00AA0264"/>
    <w:rsid w:val="00AA02E8"/>
    <w:rsid w:val="00AA047A"/>
    <w:rsid w:val="00AA066A"/>
    <w:rsid w:val="00AA0935"/>
    <w:rsid w:val="00AA1002"/>
    <w:rsid w:val="00AA1076"/>
    <w:rsid w:val="00AA15BD"/>
    <w:rsid w:val="00AA15F4"/>
    <w:rsid w:val="00AA1B17"/>
    <w:rsid w:val="00AA1C00"/>
    <w:rsid w:val="00AA1D11"/>
    <w:rsid w:val="00AA1D6B"/>
    <w:rsid w:val="00AA1E64"/>
    <w:rsid w:val="00AA1ED2"/>
    <w:rsid w:val="00AA21D7"/>
    <w:rsid w:val="00AA2692"/>
    <w:rsid w:val="00AA27F1"/>
    <w:rsid w:val="00AA2891"/>
    <w:rsid w:val="00AA28A6"/>
    <w:rsid w:val="00AA2AA7"/>
    <w:rsid w:val="00AA2CEB"/>
    <w:rsid w:val="00AA2E1F"/>
    <w:rsid w:val="00AA2E78"/>
    <w:rsid w:val="00AA2ECC"/>
    <w:rsid w:val="00AA2F3C"/>
    <w:rsid w:val="00AA2F6A"/>
    <w:rsid w:val="00AA2FE8"/>
    <w:rsid w:val="00AA3145"/>
    <w:rsid w:val="00AA32CD"/>
    <w:rsid w:val="00AA3386"/>
    <w:rsid w:val="00AA347C"/>
    <w:rsid w:val="00AA3DCE"/>
    <w:rsid w:val="00AA3E93"/>
    <w:rsid w:val="00AA3F83"/>
    <w:rsid w:val="00AA3FE4"/>
    <w:rsid w:val="00AA40E1"/>
    <w:rsid w:val="00AA40F3"/>
    <w:rsid w:val="00AA4265"/>
    <w:rsid w:val="00AA4560"/>
    <w:rsid w:val="00AA4A6A"/>
    <w:rsid w:val="00AA4B7E"/>
    <w:rsid w:val="00AA4C45"/>
    <w:rsid w:val="00AA4C73"/>
    <w:rsid w:val="00AA4D18"/>
    <w:rsid w:val="00AA5128"/>
    <w:rsid w:val="00AA55B8"/>
    <w:rsid w:val="00AA567A"/>
    <w:rsid w:val="00AA58FE"/>
    <w:rsid w:val="00AA5904"/>
    <w:rsid w:val="00AA5915"/>
    <w:rsid w:val="00AA5A87"/>
    <w:rsid w:val="00AA5B5D"/>
    <w:rsid w:val="00AA5D85"/>
    <w:rsid w:val="00AA6090"/>
    <w:rsid w:val="00AA6500"/>
    <w:rsid w:val="00AA6671"/>
    <w:rsid w:val="00AA66E9"/>
    <w:rsid w:val="00AA67A9"/>
    <w:rsid w:val="00AA6AB6"/>
    <w:rsid w:val="00AA6C05"/>
    <w:rsid w:val="00AA6DBD"/>
    <w:rsid w:val="00AA7307"/>
    <w:rsid w:val="00AA734B"/>
    <w:rsid w:val="00AA7565"/>
    <w:rsid w:val="00AA77AF"/>
    <w:rsid w:val="00AA7877"/>
    <w:rsid w:val="00AA7883"/>
    <w:rsid w:val="00AA7898"/>
    <w:rsid w:val="00AA78E7"/>
    <w:rsid w:val="00AA7954"/>
    <w:rsid w:val="00AA79A4"/>
    <w:rsid w:val="00AA7C05"/>
    <w:rsid w:val="00AA7C0C"/>
    <w:rsid w:val="00AA7FA9"/>
    <w:rsid w:val="00AB0153"/>
    <w:rsid w:val="00AB023C"/>
    <w:rsid w:val="00AB0253"/>
    <w:rsid w:val="00AB039A"/>
    <w:rsid w:val="00AB063E"/>
    <w:rsid w:val="00AB06F7"/>
    <w:rsid w:val="00AB0735"/>
    <w:rsid w:val="00AB0E4B"/>
    <w:rsid w:val="00AB0E7D"/>
    <w:rsid w:val="00AB10E4"/>
    <w:rsid w:val="00AB16AF"/>
    <w:rsid w:val="00AB187E"/>
    <w:rsid w:val="00AB1E00"/>
    <w:rsid w:val="00AB1E61"/>
    <w:rsid w:val="00AB1F01"/>
    <w:rsid w:val="00AB1FA0"/>
    <w:rsid w:val="00AB2017"/>
    <w:rsid w:val="00AB25C5"/>
    <w:rsid w:val="00AB26F7"/>
    <w:rsid w:val="00AB2702"/>
    <w:rsid w:val="00AB27CF"/>
    <w:rsid w:val="00AB27DA"/>
    <w:rsid w:val="00AB284D"/>
    <w:rsid w:val="00AB2D9F"/>
    <w:rsid w:val="00AB2E89"/>
    <w:rsid w:val="00AB2F2D"/>
    <w:rsid w:val="00AB2F48"/>
    <w:rsid w:val="00AB3040"/>
    <w:rsid w:val="00AB3061"/>
    <w:rsid w:val="00AB3142"/>
    <w:rsid w:val="00AB3B11"/>
    <w:rsid w:val="00AB3B88"/>
    <w:rsid w:val="00AB3BAC"/>
    <w:rsid w:val="00AB3C8C"/>
    <w:rsid w:val="00AB43D0"/>
    <w:rsid w:val="00AB4468"/>
    <w:rsid w:val="00AB4528"/>
    <w:rsid w:val="00AB460D"/>
    <w:rsid w:val="00AB466B"/>
    <w:rsid w:val="00AB48FA"/>
    <w:rsid w:val="00AB4E94"/>
    <w:rsid w:val="00AB500F"/>
    <w:rsid w:val="00AB52FB"/>
    <w:rsid w:val="00AB54CF"/>
    <w:rsid w:val="00AB553F"/>
    <w:rsid w:val="00AB5582"/>
    <w:rsid w:val="00AB568F"/>
    <w:rsid w:val="00AB56F9"/>
    <w:rsid w:val="00AB572C"/>
    <w:rsid w:val="00AB5A82"/>
    <w:rsid w:val="00AB5D71"/>
    <w:rsid w:val="00AB5EFD"/>
    <w:rsid w:val="00AB602F"/>
    <w:rsid w:val="00AB6307"/>
    <w:rsid w:val="00AB631F"/>
    <w:rsid w:val="00AB6345"/>
    <w:rsid w:val="00AB6465"/>
    <w:rsid w:val="00AB64CD"/>
    <w:rsid w:val="00AB65E3"/>
    <w:rsid w:val="00AB6675"/>
    <w:rsid w:val="00AB6721"/>
    <w:rsid w:val="00AB6869"/>
    <w:rsid w:val="00AB6B39"/>
    <w:rsid w:val="00AB6C21"/>
    <w:rsid w:val="00AB6C3B"/>
    <w:rsid w:val="00AB727D"/>
    <w:rsid w:val="00AB788B"/>
    <w:rsid w:val="00AB7AB5"/>
    <w:rsid w:val="00AB7B2C"/>
    <w:rsid w:val="00AB7D43"/>
    <w:rsid w:val="00AB7E4C"/>
    <w:rsid w:val="00AB7ED0"/>
    <w:rsid w:val="00AB7F64"/>
    <w:rsid w:val="00AB7FDF"/>
    <w:rsid w:val="00AC06D9"/>
    <w:rsid w:val="00AC0926"/>
    <w:rsid w:val="00AC0DA5"/>
    <w:rsid w:val="00AC0EDE"/>
    <w:rsid w:val="00AC0FB9"/>
    <w:rsid w:val="00AC1124"/>
    <w:rsid w:val="00AC11D7"/>
    <w:rsid w:val="00AC12DD"/>
    <w:rsid w:val="00AC13E7"/>
    <w:rsid w:val="00AC1B46"/>
    <w:rsid w:val="00AC1C27"/>
    <w:rsid w:val="00AC1DF8"/>
    <w:rsid w:val="00AC2145"/>
    <w:rsid w:val="00AC2258"/>
    <w:rsid w:val="00AC2308"/>
    <w:rsid w:val="00AC24E6"/>
    <w:rsid w:val="00AC2602"/>
    <w:rsid w:val="00AC26E6"/>
    <w:rsid w:val="00AC279F"/>
    <w:rsid w:val="00AC27D2"/>
    <w:rsid w:val="00AC2807"/>
    <w:rsid w:val="00AC2AC6"/>
    <w:rsid w:val="00AC2C29"/>
    <w:rsid w:val="00AC2E6F"/>
    <w:rsid w:val="00AC2EAB"/>
    <w:rsid w:val="00AC2EBE"/>
    <w:rsid w:val="00AC2FF9"/>
    <w:rsid w:val="00AC31CC"/>
    <w:rsid w:val="00AC35F4"/>
    <w:rsid w:val="00AC367B"/>
    <w:rsid w:val="00AC38F1"/>
    <w:rsid w:val="00AC3AE4"/>
    <w:rsid w:val="00AC3B72"/>
    <w:rsid w:val="00AC3D94"/>
    <w:rsid w:val="00AC45C2"/>
    <w:rsid w:val="00AC45E3"/>
    <w:rsid w:val="00AC45F7"/>
    <w:rsid w:val="00AC4604"/>
    <w:rsid w:val="00AC47BD"/>
    <w:rsid w:val="00AC48DD"/>
    <w:rsid w:val="00AC4A5C"/>
    <w:rsid w:val="00AC4B80"/>
    <w:rsid w:val="00AC4EC3"/>
    <w:rsid w:val="00AC518B"/>
    <w:rsid w:val="00AC54C8"/>
    <w:rsid w:val="00AC58E2"/>
    <w:rsid w:val="00AC591A"/>
    <w:rsid w:val="00AC5A47"/>
    <w:rsid w:val="00AC5B3E"/>
    <w:rsid w:val="00AC5C91"/>
    <w:rsid w:val="00AC5DFE"/>
    <w:rsid w:val="00AC5F7E"/>
    <w:rsid w:val="00AC612E"/>
    <w:rsid w:val="00AC63F5"/>
    <w:rsid w:val="00AC6413"/>
    <w:rsid w:val="00AC64D5"/>
    <w:rsid w:val="00AC6739"/>
    <w:rsid w:val="00AC6AE1"/>
    <w:rsid w:val="00AC6BED"/>
    <w:rsid w:val="00AC6C80"/>
    <w:rsid w:val="00AC6EDE"/>
    <w:rsid w:val="00AC70CD"/>
    <w:rsid w:val="00AC7126"/>
    <w:rsid w:val="00AC7358"/>
    <w:rsid w:val="00AC737D"/>
    <w:rsid w:val="00AC786F"/>
    <w:rsid w:val="00AC78B7"/>
    <w:rsid w:val="00AC78E9"/>
    <w:rsid w:val="00AC7D18"/>
    <w:rsid w:val="00AC7FDB"/>
    <w:rsid w:val="00AD000A"/>
    <w:rsid w:val="00AD0340"/>
    <w:rsid w:val="00AD0603"/>
    <w:rsid w:val="00AD0929"/>
    <w:rsid w:val="00AD096C"/>
    <w:rsid w:val="00AD0CB8"/>
    <w:rsid w:val="00AD0E5A"/>
    <w:rsid w:val="00AD15A7"/>
    <w:rsid w:val="00AD1614"/>
    <w:rsid w:val="00AD1B3D"/>
    <w:rsid w:val="00AD2246"/>
    <w:rsid w:val="00AD22C9"/>
    <w:rsid w:val="00AD2468"/>
    <w:rsid w:val="00AD2601"/>
    <w:rsid w:val="00AD26FB"/>
    <w:rsid w:val="00AD2943"/>
    <w:rsid w:val="00AD2B7C"/>
    <w:rsid w:val="00AD2D1E"/>
    <w:rsid w:val="00AD2F70"/>
    <w:rsid w:val="00AD30D7"/>
    <w:rsid w:val="00AD32AC"/>
    <w:rsid w:val="00AD3B4C"/>
    <w:rsid w:val="00AD3F88"/>
    <w:rsid w:val="00AD3FCA"/>
    <w:rsid w:val="00AD4098"/>
    <w:rsid w:val="00AD40E5"/>
    <w:rsid w:val="00AD4161"/>
    <w:rsid w:val="00AD41E1"/>
    <w:rsid w:val="00AD430B"/>
    <w:rsid w:val="00AD432A"/>
    <w:rsid w:val="00AD43D6"/>
    <w:rsid w:val="00AD458B"/>
    <w:rsid w:val="00AD492F"/>
    <w:rsid w:val="00AD493D"/>
    <w:rsid w:val="00AD4970"/>
    <w:rsid w:val="00AD49D2"/>
    <w:rsid w:val="00AD4B91"/>
    <w:rsid w:val="00AD4C66"/>
    <w:rsid w:val="00AD538A"/>
    <w:rsid w:val="00AD5624"/>
    <w:rsid w:val="00AD5695"/>
    <w:rsid w:val="00AD572D"/>
    <w:rsid w:val="00AD5756"/>
    <w:rsid w:val="00AD595D"/>
    <w:rsid w:val="00AD5C19"/>
    <w:rsid w:val="00AD5E0D"/>
    <w:rsid w:val="00AD5E3A"/>
    <w:rsid w:val="00AD63D6"/>
    <w:rsid w:val="00AD6485"/>
    <w:rsid w:val="00AD660D"/>
    <w:rsid w:val="00AD66C4"/>
    <w:rsid w:val="00AD688E"/>
    <w:rsid w:val="00AD68C3"/>
    <w:rsid w:val="00AD68D5"/>
    <w:rsid w:val="00AD6970"/>
    <w:rsid w:val="00AD6984"/>
    <w:rsid w:val="00AD6ADE"/>
    <w:rsid w:val="00AD6B8C"/>
    <w:rsid w:val="00AD6BFF"/>
    <w:rsid w:val="00AD6F93"/>
    <w:rsid w:val="00AD6FEC"/>
    <w:rsid w:val="00AD7102"/>
    <w:rsid w:val="00AD72E3"/>
    <w:rsid w:val="00AD743D"/>
    <w:rsid w:val="00AD74B3"/>
    <w:rsid w:val="00AD78DC"/>
    <w:rsid w:val="00AD7A83"/>
    <w:rsid w:val="00AD7AD1"/>
    <w:rsid w:val="00AD7C85"/>
    <w:rsid w:val="00AD7EC1"/>
    <w:rsid w:val="00AE0025"/>
    <w:rsid w:val="00AE006F"/>
    <w:rsid w:val="00AE0141"/>
    <w:rsid w:val="00AE0392"/>
    <w:rsid w:val="00AE0489"/>
    <w:rsid w:val="00AE0494"/>
    <w:rsid w:val="00AE04A2"/>
    <w:rsid w:val="00AE04AD"/>
    <w:rsid w:val="00AE04B2"/>
    <w:rsid w:val="00AE04FB"/>
    <w:rsid w:val="00AE06E1"/>
    <w:rsid w:val="00AE0BC7"/>
    <w:rsid w:val="00AE0F4C"/>
    <w:rsid w:val="00AE127F"/>
    <w:rsid w:val="00AE1294"/>
    <w:rsid w:val="00AE14DF"/>
    <w:rsid w:val="00AE1509"/>
    <w:rsid w:val="00AE1614"/>
    <w:rsid w:val="00AE164F"/>
    <w:rsid w:val="00AE171B"/>
    <w:rsid w:val="00AE1B4C"/>
    <w:rsid w:val="00AE1B89"/>
    <w:rsid w:val="00AE2069"/>
    <w:rsid w:val="00AE2131"/>
    <w:rsid w:val="00AE265C"/>
    <w:rsid w:val="00AE29CB"/>
    <w:rsid w:val="00AE2A6E"/>
    <w:rsid w:val="00AE2A78"/>
    <w:rsid w:val="00AE2AE1"/>
    <w:rsid w:val="00AE2BBD"/>
    <w:rsid w:val="00AE31EE"/>
    <w:rsid w:val="00AE32F3"/>
    <w:rsid w:val="00AE352E"/>
    <w:rsid w:val="00AE35A8"/>
    <w:rsid w:val="00AE363A"/>
    <w:rsid w:val="00AE36B4"/>
    <w:rsid w:val="00AE39A4"/>
    <w:rsid w:val="00AE3A12"/>
    <w:rsid w:val="00AE3D52"/>
    <w:rsid w:val="00AE40F1"/>
    <w:rsid w:val="00AE4416"/>
    <w:rsid w:val="00AE4664"/>
    <w:rsid w:val="00AE486C"/>
    <w:rsid w:val="00AE48E0"/>
    <w:rsid w:val="00AE4929"/>
    <w:rsid w:val="00AE493B"/>
    <w:rsid w:val="00AE4A6D"/>
    <w:rsid w:val="00AE4AC9"/>
    <w:rsid w:val="00AE4AD8"/>
    <w:rsid w:val="00AE4C5D"/>
    <w:rsid w:val="00AE5386"/>
    <w:rsid w:val="00AE5555"/>
    <w:rsid w:val="00AE577D"/>
    <w:rsid w:val="00AE5804"/>
    <w:rsid w:val="00AE5927"/>
    <w:rsid w:val="00AE59A5"/>
    <w:rsid w:val="00AE632B"/>
    <w:rsid w:val="00AE6C27"/>
    <w:rsid w:val="00AE6CFD"/>
    <w:rsid w:val="00AE6D65"/>
    <w:rsid w:val="00AE6DAE"/>
    <w:rsid w:val="00AE6EC4"/>
    <w:rsid w:val="00AE6EF4"/>
    <w:rsid w:val="00AE7202"/>
    <w:rsid w:val="00AE73BF"/>
    <w:rsid w:val="00AE7760"/>
    <w:rsid w:val="00AE7858"/>
    <w:rsid w:val="00AE78B5"/>
    <w:rsid w:val="00AE79BF"/>
    <w:rsid w:val="00AE7A9D"/>
    <w:rsid w:val="00AE7B07"/>
    <w:rsid w:val="00AE7CAE"/>
    <w:rsid w:val="00AE7CAF"/>
    <w:rsid w:val="00AE7F6B"/>
    <w:rsid w:val="00AF003A"/>
    <w:rsid w:val="00AF0227"/>
    <w:rsid w:val="00AF0237"/>
    <w:rsid w:val="00AF0494"/>
    <w:rsid w:val="00AF050E"/>
    <w:rsid w:val="00AF0781"/>
    <w:rsid w:val="00AF07CB"/>
    <w:rsid w:val="00AF09CD"/>
    <w:rsid w:val="00AF0E1C"/>
    <w:rsid w:val="00AF0F54"/>
    <w:rsid w:val="00AF0FDE"/>
    <w:rsid w:val="00AF11EB"/>
    <w:rsid w:val="00AF11EE"/>
    <w:rsid w:val="00AF15E2"/>
    <w:rsid w:val="00AF1A23"/>
    <w:rsid w:val="00AF1D48"/>
    <w:rsid w:val="00AF1D8F"/>
    <w:rsid w:val="00AF1DAE"/>
    <w:rsid w:val="00AF2227"/>
    <w:rsid w:val="00AF24D0"/>
    <w:rsid w:val="00AF2554"/>
    <w:rsid w:val="00AF25FF"/>
    <w:rsid w:val="00AF2631"/>
    <w:rsid w:val="00AF26BD"/>
    <w:rsid w:val="00AF2A66"/>
    <w:rsid w:val="00AF2BAA"/>
    <w:rsid w:val="00AF2D93"/>
    <w:rsid w:val="00AF2E97"/>
    <w:rsid w:val="00AF2FE6"/>
    <w:rsid w:val="00AF312F"/>
    <w:rsid w:val="00AF31DE"/>
    <w:rsid w:val="00AF321A"/>
    <w:rsid w:val="00AF321D"/>
    <w:rsid w:val="00AF3274"/>
    <w:rsid w:val="00AF33D8"/>
    <w:rsid w:val="00AF346E"/>
    <w:rsid w:val="00AF360E"/>
    <w:rsid w:val="00AF3716"/>
    <w:rsid w:val="00AF3AF4"/>
    <w:rsid w:val="00AF3C8A"/>
    <w:rsid w:val="00AF4543"/>
    <w:rsid w:val="00AF45C5"/>
    <w:rsid w:val="00AF482C"/>
    <w:rsid w:val="00AF4BD4"/>
    <w:rsid w:val="00AF5056"/>
    <w:rsid w:val="00AF5075"/>
    <w:rsid w:val="00AF56A5"/>
    <w:rsid w:val="00AF56B8"/>
    <w:rsid w:val="00AF58F5"/>
    <w:rsid w:val="00AF58FA"/>
    <w:rsid w:val="00AF594A"/>
    <w:rsid w:val="00AF5C4C"/>
    <w:rsid w:val="00AF62EE"/>
    <w:rsid w:val="00AF6543"/>
    <w:rsid w:val="00AF660F"/>
    <w:rsid w:val="00AF6A67"/>
    <w:rsid w:val="00AF6DA4"/>
    <w:rsid w:val="00AF6ED8"/>
    <w:rsid w:val="00AF6F2D"/>
    <w:rsid w:val="00AF6FCE"/>
    <w:rsid w:val="00AF7201"/>
    <w:rsid w:val="00AF739C"/>
    <w:rsid w:val="00AF73A6"/>
    <w:rsid w:val="00AF76F0"/>
    <w:rsid w:val="00AF7766"/>
    <w:rsid w:val="00AF7C59"/>
    <w:rsid w:val="00AF7D3F"/>
    <w:rsid w:val="00AF7E7B"/>
    <w:rsid w:val="00AF7F20"/>
    <w:rsid w:val="00AF7FAA"/>
    <w:rsid w:val="00B00252"/>
    <w:rsid w:val="00B00275"/>
    <w:rsid w:val="00B00382"/>
    <w:rsid w:val="00B00558"/>
    <w:rsid w:val="00B00668"/>
    <w:rsid w:val="00B00904"/>
    <w:rsid w:val="00B00905"/>
    <w:rsid w:val="00B00D49"/>
    <w:rsid w:val="00B00ECF"/>
    <w:rsid w:val="00B013F8"/>
    <w:rsid w:val="00B01860"/>
    <w:rsid w:val="00B01976"/>
    <w:rsid w:val="00B01BE0"/>
    <w:rsid w:val="00B01CD4"/>
    <w:rsid w:val="00B0228C"/>
    <w:rsid w:val="00B02424"/>
    <w:rsid w:val="00B0245D"/>
    <w:rsid w:val="00B026BE"/>
    <w:rsid w:val="00B026D4"/>
    <w:rsid w:val="00B02C2C"/>
    <w:rsid w:val="00B02D9C"/>
    <w:rsid w:val="00B032A7"/>
    <w:rsid w:val="00B03335"/>
    <w:rsid w:val="00B03345"/>
    <w:rsid w:val="00B03700"/>
    <w:rsid w:val="00B03CBA"/>
    <w:rsid w:val="00B03DC7"/>
    <w:rsid w:val="00B04417"/>
    <w:rsid w:val="00B045E2"/>
    <w:rsid w:val="00B049D4"/>
    <w:rsid w:val="00B04A04"/>
    <w:rsid w:val="00B04B4F"/>
    <w:rsid w:val="00B04D55"/>
    <w:rsid w:val="00B04E7E"/>
    <w:rsid w:val="00B04EC9"/>
    <w:rsid w:val="00B04F14"/>
    <w:rsid w:val="00B04FCC"/>
    <w:rsid w:val="00B0509E"/>
    <w:rsid w:val="00B051AC"/>
    <w:rsid w:val="00B05304"/>
    <w:rsid w:val="00B0535F"/>
    <w:rsid w:val="00B055F1"/>
    <w:rsid w:val="00B05699"/>
    <w:rsid w:val="00B05799"/>
    <w:rsid w:val="00B0594B"/>
    <w:rsid w:val="00B05A14"/>
    <w:rsid w:val="00B05B2B"/>
    <w:rsid w:val="00B05BE3"/>
    <w:rsid w:val="00B05C06"/>
    <w:rsid w:val="00B05C49"/>
    <w:rsid w:val="00B05C8F"/>
    <w:rsid w:val="00B05DD1"/>
    <w:rsid w:val="00B05F6A"/>
    <w:rsid w:val="00B06403"/>
    <w:rsid w:val="00B064AA"/>
    <w:rsid w:val="00B06801"/>
    <w:rsid w:val="00B06819"/>
    <w:rsid w:val="00B06A06"/>
    <w:rsid w:val="00B06A28"/>
    <w:rsid w:val="00B06C90"/>
    <w:rsid w:val="00B06DB1"/>
    <w:rsid w:val="00B06E18"/>
    <w:rsid w:val="00B06FEC"/>
    <w:rsid w:val="00B0732F"/>
    <w:rsid w:val="00B07504"/>
    <w:rsid w:val="00B075B0"/>
    <w:rsid w:val="00B07675"/>
    <w:rsid w:val="00B07A28"/>
    <w:rsid w:val="00B07B32"/>
    <w:rsid w:val="00B07B8E"/>
    <w:rsid w:val="00B07E01"/>
    <w:rsid w:val="00B07E95"/>
    <w:rsid w:val="00B07F3F"/>
    <w:rsid w:val="00B1007C"/>
    <w:rsid w:val="00B103DE"/>
    <w:rsid w:val="00B104C9"/>
    <w:rsid w:val="00B10ADE"/>
    <w:rsid w:val="00B10B8C"/>
    <w:rsid w:val="00B10D43"/>
    <w:rsid w:val="00B111EE"/>
    <w:rsid w:val="00B11309"/>
    <w:rsid w:val="00B11639"/>
    <w:rsid w:val="00B118DF"/>
    <w:rsid w:val="00B11C18"/>
    <w:rsid w:val="00B11E3A"/>
    <w:rsid w:val="00B11E80"/>
    <w:rsid w:val="00B11F6E"/>
    <w:rsid w:val="00B1208F"/>
    <w:rsid w:val="00B12461"/>
    <w:rsid w:val="00B125B6"/>
    <w:rsid w:val="00B12947"/>
    <w:rsid w:val="00B12BB0"/>
    <w:rsid w:val="00B12D21"/>
    <w:rsid w:val="00B12DB2"/>
    <w:rsid w:val="00B12E93"/>
    <w:rsid w:val="00B131A7"/>
    <w:rsid w:val="00B131B7"/>
    <w:rsid w:val="00B131C9"/>
    <w:rsid w:val="00B13200"/>
    <w:rsid w:val="00B132BA"/>
    <w:rsid w:val="00B133AE"/>
    <w:rsid w:val="00B134C6"/>
    <w:rsid w:val="00B13689"/>
    <w:rsid w:val="00B136AD"/>
    <w:rsid w:val="00B13829"/>
    <w:rsid w:val="00B138EB"/>
    <w:rsid w:val="00B13959"/>
    <w:rsid w:val="00B139AB"/>
    <w:rsid w:val="00B139FF"/>
    <w:rsid w:val="00B13C62"/>
    <w:rsid w:val="00B13D08"/>
    <w:rsid w:val="00B13ECC"/>
    <w:rsid w:val="00B14457"/>
    <w:rsid w:val="00B14621"/>
    <w:rsid w:val="00B14CE2"/>
    <w:rsid w:val="00B14D2E"/>
    <w:rsid w:val="00B14D49"/>
    <w:rsid w:val="00B14E30"/>
    <w:rsid w:val="00B14F12"/>
    <w:rsid w:val="00B14F9B"/>
    <w:rsid w:val="00B14FAA"/>
    <w:rsid w:val="00B1542D"/>
    <w:rsid w:val="00B154DD"/>
    <w:rsid w:val="00B15712"/>
    <w:rsid w:val="00B15ACA"/>
    <w:rsid w:val="00B15F62"/>
    <w:rsid w:val="00B15F70"/>
    <w:rsid w:val="00B16045"/>
    <w:rsid w:val="00B16142"/>
    <w:rsid w:val="00B162FC"/>
    <w:rsid w:val="00B1632F"/>
    <w:rsid w:val="00B16332"/>
    <w:rsid w:val="00B16487"/>
    <w:rsid w:val="00B1665B"/>
    <w:rsid w:val="00B1668E"/>
    <w:rsid w:val="00B168D1"/>
    <w:rsid w:val="00B16A35"/>
    <w:rsid w:val="00B16AA7"/>
    <w:rsid w:val="00B16B91"/>
    <w:rsid w:val="00B16CB8"/>
    <w:rsid w:val="00B16ECA"/>
    <w:rsid w:val="00B16FD9"/>
    <w:rsid w:val="00B17093"/>
    <w:rsid w:val="00B17104"/>
    <w:rsid w:val="00B174FF"/>
    <w:rsid w:val="00B17827"/>
    <w:rsid w:val="00B17941"/>
    <w:rsid w:val="00B17A00"/>
    <w:rsid w:val="00B17A48"/>
    <w:rsid w:val="00B17D31"/>
    <w:rsid w:val="00B17F73"/>
    <w:rsid w:val="00B20537"/>
    <w:rsid w:val="00B20878"/>
    <w:rsid w:val="00B20AA6"/>
    <w:rsid w:val="00B210BF"/>
    <w:rsid w:val="00B21187"/>
    <w:rsid w:val="00B21477"/>
    <w:rsid w:val="00B21538"/>
    <w:rsid w:val="00B216C2"/>
    <w:rsid w:val="00B216FE"/>
    <w:rsid w:val="00B21709"/>
    <w:rsid w:val="00B21733"/>
    <w:rsid w:val="00B21850"/>
    <w:rsid w:val="00B21902"/>
    <w:rsid w:val="00B2193D"/>
    <w:rsid w:val="00B21B2E"/>
    <w:rsid w:val="00B21D69"/>
    <w:rsid w:val="00B21DFC"/>
    <w:rsid w:val="00B221E6"/>
    <w:rsid w:val="00B22559"/>
    <w:rsid w:val="00B226F3"/>
    <w:rsid w:val="00B22D2A"/>
    <w:rsid w:val="00B2343E"/>
    <w:rsid w:val="00B235B1"/>
    <w:rsid w:val="00B237E5"/>
    <w:rsid w:val="00B23B25"/>
    <w:rsid w:val="00B23DA9"/>
    <w:rsid w:val="00B23E2C"/>
    <w:rsid w:val="00B23FA6"/>
    <w:rsid w:val="00B23FC8"/>
    <w:rsid w:val="00B24648"/>
    <w:rsid w:val="00B2472C"/>
    <w:rsid w:val="00B24CBB"/>
    <w:rsid w:val="00B24CD5"/>
    <w:rsid w:val="00B24D45"/>
    <w:rsid w:val="00B24EE9"/>
    <w:rsid w:val="00B2521A"/>
    <w:rsid w:val="00B25710"/>
    <w:rsid w:val="00B25B59"/>
    <w:rsid w:val="00B25DB2"/>
    <w:rsid w:val="00B26218"/>
    <w:rsid w:val="00B2653A"/>
    <w:rsid w:val="00B267C7"/>
    <w:rsid w:val="00B26B30"/>
    <w:rsid w:val="00B26C9A"/>
    <w:rsid w:val="00B27497"/>
    <w:rsid w:val="00B279AF"/>
    <w:rsid w:val="00B27B7D"/>
    <w:rsid w:val="00B27E9F"/>
    <w:rsid w:val="00B27F20"/>
    <w:rsid w:val="00B27FE9"/>
    <w:rsid w:val="00B301B6"/>
    <w:rsid w:val="00B304B0"/>
    <w:rsid w:val="00B308E4"/>
    <w:rsid w:val="00B30949"/>
    <w:rsid w:val="00B30A23"/>
    <w:rsid w:val="00B30E43"/>
    <w:rsid w:val="00B3113F"/>
    <w:rsid w:val="00B311F2"/>
    <w:rsid w:val="00B311FB"/>
    <w:rsid w:val="00B3128E"/>
    <w:rsid w:val="00B312B9"/>
    <w:rsid w:val="00B314D1"/>
    <w:rsid w:val="00B31670"/>
    <w:rsid w:val="00B318AC"/>
    <w:rsid w:val="00B3195B"/>
    <w:rsid w:val="00B31CDE"/>
    <w:rsid w:val="00B31DE4"/>
    <w:rsid w:val="00B31E59"/>
    <w:rsid w:val="00B31E6B"/>
    <w:rsid w:val="00B31FB4"/>
    <w:rsid w:val="00B32263"/>
    <w:rsid w:val="00B3249E"/>
    <w:rsid w:val="00B329E6"/>
    <w:rsid w:val="00B32A7E"/>
    <w:rsid w:val="00B32BC5"/>
    <w:rsid w:val="00B32D2F"/>
    <w:rsid w:val="00B32DA2"/>
    <w:rsid w:val="00B32DD4"/>
    <w:rsid w:val="00B32EA0"/>
    <w:rsid w:val="00B32F69"/>
    <w:rsid w:val="00B33398"/>
    <w:rsid w:val="00B3341B"/>
    <w:rsid w:val="00B335D0"/>
    <w:rsid w:val="00B335D4"/>
    <w:rsid w:val="00B3365F"/>
    <w:rsid w:val="00B33706"/>
    <w:rsid w:val="00B3373C"/>
    <w:rsid w:val="00B33766"/>
    <w:rsid w:val="00B3383A"/>
    <w:rsid w:val="00B3399C"/>
    <w:rsid w:val="00B33C3B"/>
    <w:rsid w:val="00B33CD1"/>
    <w:rsid w:val="00B34156"/>
    <w:rsid w:val="00B34158"/>
    <w:rsid w:val="00B346BA"/>
    <w:rsid w:val="00B34987"/>
    <w:rsid w:val="00B34A5C"/>
    <w:rsid w:val="00B34E8F"/>
    <w:rsid w:val="00B35007"/>
    <w:rsid w:val="00B3507B"/>
    <w:rsid w:val="00B35362"/>
    <w:rsid w:val="00B354DF"/>
    <w:rsid w:val="00B355FE"/>
    <w:rsid w:val="00B35601"/>
    <w:rsid w:val="00B35950"/>
    <w:rsid w:val="00B35B73"/>
    <w:rsid w:val="00B35D6E"/>
    <w:rsid w:val="00B35E70"/>
    <w:rsid w:val="00B35E7A"/>
    <w:rsid w:val="00B360DE"/>
    <w:rsid w:val="00B3634D"/>
    <w:rsid w:val="00B3647F"/>
    <w:rsid w:val="00B365B5"/>
    <w:rsid w:val="00B365F0"/>
    <w:rsid w:val="00B36631"/>
    <w:rsid w:val="00B3665A"/>
    <w:rsid w:val="00B3670B"/>
    <w:rsid w:val="00B369D7"/>
    <w:rsid w:val="00B36A36"/>
    <w:rsid w:val="00B36AEC"/>
    <w:rsid w:val="00B36C1A"/>
    <w:rsid w:val="00B3727B"/>
    <w:rsid w:val="00B3767A"/>
    <w:rsid w:val="00B37779"/>
    <w:rsid w:val="00B37837"/>
    <w:rsid w:val="00B37979"/>
    <w:rsid w:val="00B37986"/>
    <w:rsid w:val="00B379D2"/>
    <w:rsid w:val="00B37C05"/>
    <w:rsid w:val="00B40252"/>
    <w:rsid w:val="00B403D1"/>
    <w:rsid w:val="00B404DE"/>
    <w:rsid w:val="00B40707"/>
    <w:rsid w:val="00B40718"/>
    <w:rsid w:val="00B4073A"/>
    <w:rsid w:val="00B408EA"/>
    <w:rsid w:val="00B40AF9"/>
    <w:rsid w:val="00B40C78"/>
    <w:rsid w:val="00B4106B"/>
    <w:rsid w:val="00B41185"/>
    <w:rsid w:val="00B41408"/>
    <w:rsid w:val="00B415C3"/>
    <w:rsid w:val="00B41635"/>
    <w:rsid w:val="00B41860"/>
    <w:rsid w:val="00B41861"/>
    <w:rsid w:val="00B41BD0"/>
    <w:rsid w:val="00B41BFF"/>
    <w:rsid w:val="00B41DB9"/>
    <w:rsid w:val="00B41EB5"/>
    <w:rsid w:val="00B422F5"/>
    <w:rsid w:val="00B4233D"/>
    <w:rsid w:val="00B428CA"/>
    <w:rsid w:val="00B42CCC"/>
    <w:rsid w:val="00B42DBC"/>
    <w:rsid w:val="00B42E1E"/>
    <w:rsid w:val="00B4326E"/>
    <w:rsid w:val="00B4333F"/>
    <w:rsid w:val="00B43352"/>
    <w:rsid w:val="00B435D4"/>
    <w:rsid w:val="00B43642"/>
    <w:rsid w:val="00B43647"/>
    <w:rsid w:val="00B4383C"/>
    <w:rsid w:val="00B43849"/>
    <w:rsid w:val="00B4389E"/>
    <w:rsid w:val="00B43939"/>
    <w:rsid w:val="00B43A8F"/>
    <w:rsid w:val="00B43AC9"/>
    <w:rsid w:val="00B43B55"/>
    <w:rsid w:val="00B43C4A"/>
    <w:rsid w:val="00B43D4E"/>
    <w:rsid w:val="00B44259"/>
    <w:rsid w:val="00B44261"/>
    <w:rsid w:val="00B44273"/>
    <w:rsid w:val="00B444A2"/>
    <w:rsid w:val="00B4467A"/>
    <w:rsid w:val="00B446B7"/>
    <w:rsid w:val="00B446DE"/>
    <w:rsid w:val="00B4485B"/>
    <w:rsid w:val="00B44B14"/>
    <w:rsid w:val="00B44BD9"/>
    <w:rsid w:val="00B44DF8"/>
    <w:rsid w:val="00B44EBD"/>
    <w:rsid w:val="00B45014"/>
    <w:rsid w:val="00B45191"/>
    <w:rsid w:val="00B45239"/>
    <w:rsid w:val="00B4527D"/>
    <w:rsid w:val="00B45444"/>
    <w:rsid w:val="00B45668"/>
    <w:rsid w:val="00B45A97"/>
    <w:rsid w:val="00B45B12"/>
    <w:rsid w:val="00B45B8C"/>
    <w:rsid w:val="00B46459"/>
    <w:rsid w:val="00B46565"/>
    <w:rsid w:val="00B4657C"/>
    <w:rsid w:val="00B466FC"/>
    <w:rsid w:val="00B468FE"/>
    <w:rsid w:val="00B46D66"/>
    <w:rsid w:val="00B46DDA"/>
    <w:rsid w:val="00B47155"/>
    <w:rsid w:val="00B47477"/>
    <w:rsid w:val="00B4769E"/>
    <w:rsid w:val="00B477F8"/>
    <w:rsid w:val="00B4790A"/>
    <w:rsid w:val="00B5005B"/>
    <w:rsid w:val="00B500C3"/>
    <w:rsid w:val="00B501BC"/>
    <w:rsid w:val="00B502FD"/>
    <w:rsid w:val="00B5058D"/>
    <w:rsid w:val="00B508DB"/>
    <w:rsid w:val="00B5094F"/>
    <w:rsid w:val="00B50A62"/>
    <w:rsid w:val="00B50A9F"/>
    <w:rsid w:val="00B50BE3"/>
    <w:rsid w:val="00B5107A"/>
    <w:rsid w:val="00B51089"/>
    <w:rsid w:val="00B5112B"/>
    <w:rsid w:val="00B513EE"/>
    <w:rsid w:val="00B51486"/>
    <w:rsid w:val="00B515FA"/>
    <w:rsid w:val="00B51B1D"/>
    <w:rsid w:val="00B51C1D"/>
    <w:rsid w:val="00B51CF2"/>
    <w:rsid w:val="00B51EE7"/>
    <w:rsid w:val="00B51F42"/>
    <w:rsid w:val="00B51F86"/>
    <w:rsid w:val="00B5207A"/>
    <w:rsid w:val="00B524FD"/>
    <w:rsid w:val="00B52570"/>
    <w:rsid w:val="00B52FB4"/>
    <w:rsid w:val="00B5313C"/>
    <w:rsid w:val="00B5335E"/>
    <w:rsid w:val="00B5349C"/>
    <w:rsid w:val="00B534D0"/>
    <w:rsid w:val="00B5357A"/>
    <w:rsid w:val="00B5390E"/>
    <w:rsid w:val="00B53B47"/>
    <w:rsid w:val="00B53B9B"/>
    <w:rsid w:val="00B53C0B"/>
    <w:rsid w:val="00B54050"/>
    <w:rsid w:val="00B54083"/>
    <w:rsid w:val="00B544C8"/>
    <w:rsid w:val="00B5477B"/>
    <w:rsid w:val="00B54B04"/>
    <w:rsid w:val="00B54BDF"/>
    <w:rsid w:val="00B54D02"/>
    <w:rsid w:val="00B54D3E"/>
    <w:rsid w:val="00B5500A"/>
    <w:rsid w:val="00B5530F"/>
    <w:rsid w:val="00B55411"/>
    <w:rsid w:val="00B555A6"/>
    <w:rsid w:val="00B55BA0"/>
    <w:rsid w:val="00B55E92"/>
    <w:rsid w:val="00B55EAA"/>
    <w:rsid w:val="00B55EC5"/>
    <w:rsid w:val="00B55FF0"/>
    <w:rsid w:val="00B56404"/>
    <w:rsid w:val="00B565F8"/>
    <w:rsid w:val="00B56606"/>
    <w:rsid w:val="00B56632"/>
    <w:rsid w:val="00B56A75"/>
    <w:rsid w:val="00B56B90"/>
    <w:rsid w:val="00B56BA3"/>
    <w:rsid w:val="00B56BBA"/>
    <w:rsid w:val="00B56E1F"/>
    <w:rsid w:val="00B56EC6"/>
    <w:rsid w:val="00B576B4"/>
    <w:rsid w:val="00B57886"/>
    <w:rsid w:val="00B57B16"/>
    <w:rsid w:val="00B57B51"/>
    <w:rsid w:val="00B57CD3"/>
    <w:rsid w:val="00B601D2"/>
    <w:rsid w:val="00B603C3"/>
    <w:rsid w:val="00B6045F"/>
    <w:rsid w:val="00B60A75"/>
    <w:rsid w:val="00B60C33"/>
    <w:rsid w:val="00B60F4A"/>
    <w:rsid w:val="00B6151D"/>
    <w:rsid w:val="00B615BE"/>
    <w:rsid w:val="00B61B6D"/>
    <w:rsid w:val="00B61BF0"/>
    <w:rsid w:val="00B61C28"/>
    <w:rsid w:val="00B61DAA"/>
    <w:rsid w:val="00B61E3B"/>
    <w:rsid w:val="00B61E56"/>
    <w:rsid w:val="00B61FDD"/>
    <w:rsid w:val="00B623A2"/>
    <w:rsid w:val="00B624D0"/>
    <w:rsid w:val="00B627DF"/>
    <w:rsid w:val="00B62847"/>
    <w:rsid w:val="00B6284E"/>
    <w:rsid w:val="00B628FB"/>
    <w:rsid w:val="00B62A3C"/>
    <w:rsid w:val="00B62DA1"/>
    <w:rsid w:val="00B63084"/>
    <w:rsid w:val="00B63431"/>
    <w:rsid w:val="00B636F2"/>
    <w:rsid w:val="00B63782"/>
    <w:rsid w:val="00B63810"/>
    <w:rsid w:val="00B63E09"/>
    <w:rsid w:val="00B63E1B"/>
    <w:rsid w:val="00B63E80"/>
    <w:rsid w:val="00B63F98"/>
    <w:rsid w:val="00B64244"/>
    <w:rsid w:val="00B64260"/>
    <w:rsid w:val="00B6431D"/>
    <w:rsid w:val="00B64430"/>
    <w:rsid w:val="00B64531"/>
    <w:rsid w:val="00B6494B"/>
    <w:rsid w:val="00B650E1"/>
    <w:rsid w:val="00B65185"/>
    <w:rsid w:val="00B653E9"/>
    <w:rsid w:val="00B65812"/>
    <w:rsid w:val="00B65833"/>
    <w:rsid w:val="00B659FF"/>
    <w:rsid w:val="00B65AE5"/>
    <w:rsid w:val="00B65B9D"/>
    <w:rsid w:val="00B65BB2"/>
    <w:rsid w:val="00B65CC3"/>
    <w:rsid w:val="00B65D25"/>
    <w:rsid w:val="00B660F6"/>
    <w:rsid w:val="00B66140"/>
    <w:rsid w:val="00B6646B"/>
    <w:rsid w:val="00B664D6"/>
    <w:rsid w:val="00B664FD"/>
    <w:rsid w:val="00B6656E"/>
    <w:rsid w:val="00B665EC"/>
    <w:rsid w:val="00B66CDE"/>
    <w:rsid w:val="00B66CF9"/>
    <w:rsid w:val="00B66D08"/>
    <w:rsid w:val="00B66E82"/>
    <w:rsid w:val="00B66FAE"/>
    <w:rsid w:val="00B67259"/>
    <w:rsid w:val="00B6728D"/>
    <w:rsid w:val="00B677E2"/>
    <w:rsid w:val="00B67E86"/>
    <w:rsid w:val="00B67EAB"/>
    <w:rsid w:val="00B70015"/>
    <w:rsid w:val="00B70234"/>
    <w:rsid w:val="00B704C0"/>
    <w:rsid w:val="00B70771"/>
    <w:rsid w:val="00B7077B"/>
    <w:rsid w:val="00B707A0"/>
    <w:rsid w:val="00B708BA"/>
    <w:rsid w:val="00B70A1A"/>
    <w:rsid w:val="00B70AEE"/>
    <w:rsid w:val="00B70B24"/>
    <w:rsid w:val="00B70CBF"/>
    <w:rsid w:val="00B70DBA"/>
    <w:rsid w:val="00B70EA5"/>
    <w:rsid w:val="00B70EC6"/>
    <w:rsid w:val="00B7111C"/>
    <w:rsid w:val="00B71637"/>
    <w:rsid w:val="00B719D3"/>
    <w:rsid w:val="00B71D84"/>
    <w:rsid w:val="00B71DB9"/>
    <w:rsid w:val="00B7212A"/>
    <w:rsid w:val="00B72198"/>
    <w:rsid w:val="00B723DB"/>
    <w:rsid w:val="00B724FD"/>
    <w:rsid w:val="00B729F4"/>
    <w:rsid w:val="00B72FD7"/>
    <w:rsid w:val="00B73090"/>
    <w:rsid w:val="00B731E2"/>
    <w:rsid w:val="00B73536"/>
    <w:rsid w:val="00B73A0B"/>
    <w:rsid w:val="00B73A22"/>
    <w:rsid w:val="00B73B65"/>
    <w:rsid w:val="00B73CAC"/>
    <w:rsid w:val="00B73DC1"/>
    <w:rsid w:val="00B73DEF"/>
    <w:rsid w:val="00B748DA"/>
    <w:rsid w:val="00B749E6"/>
    <w:rsid w:val="00B751E4"/>
    <w:rsid w:val="00B75208"/>
    <w:rsid w:val="00B7533C"/>
    <w:rsid w:val="00B7538A"/>
    <w:rsid w:val="00B75639"/>
    <w:rsid w:val="00B760B8"/>
    <w:rsid w:val="00B76140"/>
    <w:rsid w:val="00B7615C"/>
    <w:rsid w:val="00B76200"/>
    <w:rsid w:val="00B7626F"/>
    <w:rsid w:val="00B762E6"/>
    <w:rsid w:val="00B76331"/>
    <w:rsid w:val="00B7642F"/>
    <w:rsid w:val="00B76483"/>
    <w:rsid w:val="00B764AB"/>
    <w:rsid w:val="00B766DC"/>
    <w:rsid w:val="00B76978"/>
    <w:rsid w:val="00B76A05"/>
    <w:rsid w:val="00B76A18"/>
    <w:rsid w:val="00B76A95"/>
    <w:rsid w:val="00B76CCF"/>
    <w:rsid w:val="00B76D16"/>
    <w:rsid w:val="00B7702A"/>
    <w:rsid w:val="00B770A5"/>
    <w:rsid w:val="00B77142"/>
    <w:rsid w:val="00B77153"/>
    <w:rsid w:val="00B77289"/>
    <w:rsid w:val="00B77457"/>
    <w:rsid w:val="00B7750B"/>
    <w:rsid w:val="00B7766D"/>
    <w:rsid w:val="00B77920"/>
    <w:rsid w:val="00B77C33"/>
    <w:rsid w:val="00B802A8"/>
    <w:rsid w:val="00B803C4"/>
    <w:rsid w:val="00B80580"/>
    <w:rsid w:val="00B80584"/>
    <w:rsid w:val="00B80940"/>
    <w:rsid w:val="00B8102F"/>
    <w:rsid w:val="00B810C6"/>
    <w:rsid w:val="00B8120A"/>
    <w:rsid w:val="00B8153F"/>
    <w:rsid w:val="00B8158E"/>
    <w:rsid w:val="00B8178F"/>
    <w:rsid w:val="00B8181F"/>
    <w:rsid w:val="00B81D0A"/>
    <w:rsid w:val="00B81D86"/>
    <w:rsid w:val="00B81E1A"/>
    <w:rsid w:val="00B82131"/>
    <w:rsid w:val="00B8213D"/>
    <w:rsid w:val="00B823D4"/>
    <w:rsid w:val="00B8247D"/>
    <w:rsid w:val="00B824B0"/>
    <w:rsid w:val="00B825EC"/>
    <w:rsid w:val="00B82602"/>
    <w:rsid w:val="00B8286E"/>
    <w:rsid w:val="00B82B06"/>
    <w:rsid w:val="00B82C32"/>
    <w:rsid w:val="00B82E9E"/>
    <w:rsid w:val="00B82EAC"/>
    <w:rsid w:val="00B83281"/>
    <w:rsid w:val="00B83417"/>
    <w:rsid w:val="00B8342C"/>
    <w:rsid w:val="00B83A16"/>
    <w:rsid w:val="00B83B9D"/>
    <w:rsid w:val="00B83D05"/>
    <w:rsid w:val="00B83ECD"/>
    <w:rsid w:val="00B840CB"/>
    <w:rsid w:val="00B84454"/>
    <w:rsid w:val="00B844DF"/>
    <w:rsid w:val="00B84623"/>
    <w:rsid w:val="00B8469D"/>
    <w:rsid w:val="00B8497E"/>
    <w:rsid w:val="00B84A1E"/>
    <w:rsid w:val="00B84B5E"/>
    <w:rsid w:val="00B84E07"/>
    <w:rsid w:val="00B84E18"/>
    <w:rsid w:val="00B84F8C"/>
    <w:rsid w:val="00B852F9"/>
    <w:rsid w:val="00B85466"/>
    <w:rsid w:val="00B854F1"/>
    <w:rsid w:val="00B8551C"/>
    <w:rsid w:val="00B85545"/>
    <w:rsid w:val="00B85981"/>
    <w:rsid w:val="00B85DD3"/>
    <w:rsid w:val="00B85E13"/>
    <w:rsid w:val="00B85ECA"/>
    <w:rsid w:val="00B85F50"/>
    <w:rsid w:val="00B8653D"/>
    <w:rsid w:val="00B8658C"/>
    <w:rsid w:val="00B86788"/>
    <w:rsid w:val="00B8685A"/>
    <w:rsid w:val="00B86EA4"/>
    <w:rsid w:val="00B86FB7"/>
    <w:rsid w:val="00B87337"/>
    <w:rsid w:val="00B87447"/>
    <w:rsid w:val="00B8755D"/>
    <w:rsid w:val="00B875CD"/>
    <w:rsid w:val="00B8766D"/>
    <w:rsid w:val="00B87F34"/>
    <w:rsid w:val="00B87FD3"/>
    <w:rsid w:val="00B9004D"/>
    <w:rsid w:val="00B900A8"/>
    <w:rsid w:val="00B901B7"/>
    <w:rsid w:val="00B903A7"/>
    <w:rsid w:val="00B9056F"/>
    <w:rsid w:val="00B9067C"/>
    <w:rsid w:val="00B906FF"/>
    <w:rsid w:val="00B90825"/>
    <w:rsid w:val="00B909F0"/>
    <w:rsid w:val="00B90B14"/>
    <w:rsid w:val="00B90DD9"/>
    <w:rsid w:val="00B90F70"/>
    <w:rsid w:val="00B91306"/>
    <w:rsid w:val="00B9140C"/>
    <w:rsid w:val="00B91504"/>
    <w:rsid w:val="00B91824"/>
    <w:rsid w:val="00B918A0"/>
    <w:rsid w:val="00B91985"/>
    <w:rsid w:val="00B919F1"/>
    <w:rsid w:val="00B91CD2"/>
    <w:rsid w:val="00B91D67"/>
    <w:rsid w:val="00B91D6C"/>
    <w:rsid w:val="00B91E03"/>
    <w:rsid w:val="00B91E3E"/>
    <w:rsid w:val="00B91ED8"/>
    <w:rsid w:val="00B91F50"/>
    <w:rsid w:val="00B9264D"/>
    <w:rsid w:val="00B92A3B"/>
    <w:rsid w:val="00B92B6B"/>
    <w:rsid w:val="00B92E17"/>
    <w:rsid w:val="00B92F45"/>
    <w:rsid w:val="00B93159"/>
    <w:rsid w:val="00B931C8"/>
    <w:rsid w:val="00B934CC"/>
    <w:rsid w:val="00B937FA"/>
    <w:rsid w:val="00B93856"/>
    <w:rsid w:val="00B93996"/>
    <w:rsid w:val="00B93B5D"/>
    <w:rsid w:val="00B93C4A"/>
    <w:rsid w:val="00B9400A"/>
    <w:rsid w:val="00B94212"/>
    <w:rsid w:val="00B94AEE"/>
    <w:rsid w:val="00B95866"/>
    <w:rsid w:val="00B958AD"/>
    <w:rsid w:val="00B958D5"/>
    <w:rsid w:val="00B9592B"/>
    <w:rsid w:val="00B95AC4"/>
    <w:rsid w:val="00B95BC3"/>
    <w:rsid w:val="00B95E07"/>
    <w:rsid w:val="00B9604B"/>
    <w:rsid w:val="00B96058"/>
    <w:rsid w:val="00B961AD"/>
    <w:rsid w:val="00B9630E"/>
    <w:rsid w:val="00B965A0"/>
    <w:rsid w:val="00B96857"/>
    <w:rsid w:val="00B96867"/>
    <w:rsid w:val="00B96B89"/>
    <w:rsid w:val="00B96C71"/>
    <w:rsid w:val="00B96DA0"/>
    <w:rsid w:val="00B97001"/>
    <w:rsid w:val="00B970DE"/>
    <w:rsid w:val="00B9753E"/>
    <w:rsid w:val="00B975A6"/>
    <w:rsid w:val="00B97770"/>
    <w:rsid w:val="00B978DF"/>
    <w:rsid w:val="00BA0189"/>
    <w:rsid w:val="00BA01C6"/>
    <w:rsid w:val="00BA0421"/>
    <w:rsid w:val="00BA089E"/>
    <w:rsid w:val="00BA097B"/>
    <w:rsid w:val="00BA0A30"/>
    <w:rsid w:val="00BA0ABF"/>
    <w:rsid w:val="00BA0B85"/>
    <w:rsid w:val="00BA0C6F"/>
    <w:rsid w:val="00BA128C"/>
    <w:rsid w:val="00BA1379"/>
    <w:rsid w:val="00BA1448"/>
    <w:rsid w:val="00BA146B"/>
    <w:rsid w:val="00BA1551"/>
    <w:rsid w:val="00BA17D7"/>
    <w:rsid w:val="00BA185F"/>
    <w:rsid w:val="00BA18DD"/>
    <w:rsid w:val="00BA1D3B"/>
    <w:rsid w:val="00BA1D62"/>
    <w:rsid w:val="00BA1F48"/>
    <w:rsid w:val="00BA23B2"/>
    <w:rsid w:val="00BA24E4"/>
    <w:rsid w:val="00BA26AC"/>
    <w:rsid w:val="00BA27D4"/>
    <w:rsid w:val="00BA2EBF"/>
    <w:rsid w:val="00BA2F82"/>
    <w:rsid w:val="00BA3125"/>
    <w:rsid w:val="00BA32A7"/>
    <w:rsid w:val="00BA32AE"/>
    <w:rsid w:val="00BA3568"/>
    <w:rsid w:val="00BA39A0"/>
    <w:rsid w:val="00BA3D15"/>
    <w:rsid w:val="00BA3D78"/>
    <w:rsid w:val="00BA3E47"/>
    <w:rsid w:val="00BA4610"/>
    <w:rsid w:val="00BA473A"/>
    <w:rsid w:val="00BA4973"/>
    <w:rsid w:val="00BA4A7A"/>
    <w:rsid w:val="00BA4B19"/>
    <w:rsid w:val="00BA4B54"/>
    <w:rsid w:val="00BA4D43"/>
    <w:rsid w:val="00BA4F7A"/>
    <w:rsid w:val="00BA5465"/>
    <w:rsid w:val="00BA5548"/>
    <w:rsid w:val="00BA5781"/>
    <w:rsid w:val="00BA5826"/>
    <w:rsid w:val="00BA592D"/>
    <w:rsid w:val="00BA5B53"/>
    <w:rsid w:val="00BA5CCC"/>
    <w:rsid w:val="00BA5F5A"/>
    <w:rsid w:val="00BA6057"/>
    <w:rsid w:val="00BA637A"/>
    <w:rsid w:val="00BA6E0B"/>
    <w:rsid w:val="00BA6E20"/>
    <w:rsid w:val="00BA6F48"/>
    <w:rsid w:val="00BA7057"/>
    <w:rsid w:val="00BA71A6"/>
    <w:rsid w:val="00BA73CC"/>
    <w:rsid w:val="00BA77B6"/>
    <w:rsid w:val="00BA77B8"/>
    <w:rsid w:val="00BA7AC3"/>
    <w:rsid w:val="00BB01A4"/>
    <w:rsid w:val="00BB01BE"/>
    <w:rsid w:val="00BB028A"/>
    <w:rsid w:val="00BB0573"/>
    <w:rsid w:val="00BB088D"/>
    <w:rsid w:val="00BB08B4"/>
    <w:rsid w:val="00BB09FD"/>
    <w:rsid w:val="00BB0B85"/>
    <w:rsid w:val="00BB0DCA"/>
    <w:rsid w:val="00BB100E"/>
    <w:rsid w:val="00BB10F2"/>
    <w:rsid w:val="00BB188C"/>
    <w:rsid w:val="00BB19DB"/>
    <w:rsid w:val="00BB2057"/>
    <w:rsid w:val="00BB20CA"/>
    <w:rsid w:val="00BB216B"/>
    <w:rsid w:val="00BB223F"/>
    <w:rsid w:val="00BB2241"/>
    <w:rsid w:val="00BB23A6"/>
    <w:rsid w:val="00BB2416"/>
    <w:rsid w:val="00BB2915"/>
    <w:rsid w:val="00BB2972"/>
    <w:rsid w:val="00BB2A66"/>
    <w:rsid w:val="00BB2AC2"/>
    <w:rsid w:val="00BB2E17"/>
    <w:rsid w:val="00BB323C"/>
    <w:rsid w:val="00BB3A35"/>
    <w:rsid w:val="00BB3A6F"/>
    <w:rsid w:val="00BB3F30"/>
    <w:rsid w:val="00BB3FBA"/>
    <w:rsid w:val="00BB4102"/>
    <w:rsid w:val="00BB4139"/>
    <w:rsid w:val="00BB4197"/>
    <w:rsid w:val="00BB42BA"/>
    <w:rsid w:val="00BB4351"/>
    <w:rsid w:val="00BB45A4"/>
    <w:rsid w:val="00BB4B4C"/>
    <w:rsid w:val="00BB4BEA"/>
    <w:rsid w:val="00BB4DB7"/>
    <w:rsid w:val="00BB4DFE"/>
    <w:rsid w:val="00BB53D1"/>
    <w:rsid w:val="00BB56DA"/>
    <w:rsid w:val="00BB59BA"/>
    <w:rsid w:val="00BB5A8E"/>
    <w:rsid w:val="00BB5C57"/>
    <w:rsid w:val="00BB5C6D"/>
    <w:rsid w:val="00BB6068"/>
    <w:rsid w:val="00BB606D"/>
    <w:rsid w:val="00BB6292"/>
    <w:rsid w:val="00BB647A"/>
    <w:rsid w:val="00BB6484"/>
    <w:rsid w:val="00BB6772"/>
    <w:rsid w:val="00BB697E"/>
    <w:rsid w:val="00BB69F0"/>
    <w:rsid w:val="00BB6A7C"/>
    <w:rsid w:val="00BB6E8E"/>
    <w:rsid w:val="00BB6EFB"/>
    <w:rsid w:val="00BB6F45"/>
    <w:rsid w:val="00BB71D4"/>
    <w:rsid w:val="00BB74B4"/>
    <w:rsid w:val="00BB7593"/>
    <w:rsid w:val="00BB7715"/>
    <w:rsid w:val="00BB773D"/>
    <w:rsid w:val="00BB775B"/>
    <w:rsid w:val="00BB79FB"/>
    <w:rsid w:val="00BB7D23"/>
    <w:rsid w:val="00BC00BC"/>
    <w:rsid w:val="00BC023F"/>
    <w:rsid w:val="00BC0271"/>
    <w:rsid w:val="00BC0497"/>
    <w:rsid w:val="00BC04C2"/>
    <w:rsid w:val="00BC06B6"/>
    <w:rsid w:val="00BC092E"/>
    <w:rsid w:val="00BC09ED"/>
    <w:rsid w:val="00BC0E75"/>
    <w:rsid w:val="00BC135C"/>
    <w:rsid w:val="00BC16A7"/>
    <w:rsid w:val="00BC19B4"/>
    <w:rsid w:val="00BC1AA0"/>
    <w:rsid w:val="00BC1ADD"/>
    <w:rsid w:val="00BC1C88"/>
    <w:rsid w:val="00BC1CAD"/>
    <w:rsid w:val="00BC1D6B"/>
    <w:rsid w:val="00BC2370"/>
    <w:rsid w:val="00BC239C"/>
    <w:rsid w:val="00BC2F78"/>
    <w:rsid w:val="00BC3007"/>
    <w:rsid w:val="00BC3392"/>
    <w:rsid w:val="00BC34C9"/>
    <w:rsid w:val="00BC351B"/>
    <w:rsid w:val="00BC3764"/>
    <w:rsid w:val="00BC3A6E"/>
    <w:rsid w:val="00BC3B5D"/>
    <w:rsid w:val="00BC3D9F"/>
    <w:rsid w:val="00BC3EA1"/>
    <w:rsid w:val="00BC3F78"/>
    <w:rsid w:val="00BC4041"/>
    <w:rsid w:val="00BC4678"/>
    <w:rsid w:val="00BC4BB5"/>
    <w:rsid w:val="00BC53E4"/>
    <w:rsid w:val="00BC54AF"/>
    <w:rsid w:val="00BC576A"/>
    <w:rsid w:val="00BC5A81"/>
    <w:rsid w:val="00BC5C1F"/>
    <w:rsid w:val="00BC6058"/>
    <w:rsid w:val="00BC6152"/>
    <w:rsid w:val="00BC6275"/>
    <w:rsid w:val="00BC62A6"/>
    <w:rsid w:val="00BC6802"/>
    <w:rsid w:val="00BC6A44"/>
    <w:rsid w:val="00BC6BC7"/>
    <w:rsid w:val="00BC6E8A"/>
    <w:rsid w:val="00BC7165"/>
    <w:rsid w:val="00BC78CE"/>
    <w:rsid w:val="00BC7A95"/>
    <w:rsid w:val="00BC7BDB"/>
    <w:rsid w:val="00BC7C94"/>
    <w:rsid w:val="00BD00B8"/>
    <w:rsid w:val="00BD017F"/>
    <w:rsid w:val="00BD0668"/>
    <w:rsid w:val="00BD0A30"/>
    <w:rsid w:val="00BD1053"/>
    <w:rsid w:val="00BD13F9"/>
    <w:rsid w:val="00BD18B4"/>
    <w:rsid w:val="00BD1B64"/>
    <w:rsid w:val="00BD1CE6"/>
    <w:rsid w:val="00BD1E8F"/>
    <w:rsid w:val="00BD1E92"/>
    <w:rsid w:val="00BD1F52"/>
    <w:rsid w:val="00BD2060"/>
    <w:rsid w:val="00BD2333"/>
    <w:rsid w:val="00BD2344"/>
    <w:rsid w:val="00BD24A8"/>
    <w:rsid w:val="00BD2550"/>
    <w:rsid w:val="00BD285D"/>
    <w:rsid w:val="00BD2A82"/>
    <w:rsid w:val="00BD30A9"/>
    <w:rsid w:val="00BD30D8"/>
    <w:rsid w:val="00BD320D"/>
    <w:rsid w:val="00BD32FB"/>
    <w:rsid w:val="00BD334B"/>
    <w:rsid w:val="00BD35BE"/>
    <w:rsid w:val="00BD382B"/>
    <w:rsid w:val="00BD3C2C"/>
    <w:rsid w:val="00BD3DCE"/>
    <w:rsid w:val="00BD4179"/>
    <w:rsid w:val="00BD43A2"/>
    <w:rsid w:val="00BD44D1"/>
    <w:rsid w:val="00BD44F2"/>
    <w:rsid w:val="00BD4BD1"/>
    <w:rsid w:val="00BD4E91"/>
    <w:rsid w:val="00BD4EB9"/>
    <w:rsid w:val="00BD4FF6"/>
    <w:rsid w:val="00BD5014"/>
    <w:rsid w:val="00BD5060"/>
    <w:rsid w:val="00BD5205"/>
    <w:rsid w:val="00BD544A"/>
    <w:rsid w:val="00BD550D"/>
    <w:rsid w:val="00BD55BC"/>
    <w:rsid w:val="00BD561F"/>
    <w:rsid w:val="00BD5777"/>
    <w:rsid w:val="00BD5935"/>
    <w:rsid w:val="00BD5A00"/>
    <w:rsid w:val="00BD5B62"/>
    <w:rsid w:val="00BD5CA9"/>
    <w:rsid w:val="00BD5D98"/>
    <w:rsid w:val="00BD6040"/>
    <w:rsid w:val="00BD6130"/>
    <w:rsid w:val="00BD6332"/>
    <w:rsid w:val="00BD696A"/>
    <w:rsid w:val="00BD6CCA"/>
    <w:rsid w:val="00BD74FE"/>
    <w:rsid w:val="00BD7688"/>
    <w:rsid w:val="00BD7780"/>
    <w:rsid w:val="00BD7849"/>
    <w:rsid w:val="00BD78CB"/>
    <w:rsid w:val="00BD7995"/>
    <w:rsid w:val="00BD7B7D"/>
    <w:rsid w:val="00BD7B8C"/>
    <w:rsid w:val="00BD7F6F"/>
    <w:rsid w:val="00BE001B"/>
    <w:rsid w:val="00BE019E"/>
    <w:rsid w:val="00BE02AC"/>
    <w:rsid w:val="00BE02DB"/>
    <w:rsid w:val="00BE04FC"/>
    <w:rsid w:val="00BE0573"/>
    <w:rsid w:val="00BE069C"/>
    <w:rsid w:val="00BE070D"/>
    <w:rsid w:val="00BE0A21"/>
    <w:rsid w:val="00BE0E28"/>
    <w:rsid w:val="00BE0F0F"/>
    <w:rsid w:val="00BE19E9"/>
    <w:rsid w:val="00BE1AF9"/>
    <w:rsid w:val="00BE1B4D"/>
    <w:rsid w:val="00BE1B73"/>
    <w:rsid w:val="00BE1BF8"/>
    <w:rsid w:val="00BE1CA4"/>
    <w:rsid w:val="00BE1F21"/>
    <w:rsid w:val="00BE20E1"/>
    <w:rsid w:val="00BE2239"/>
    <w:rsid w:val="00BE23B1"/>
    <w:rsid w:val="00BE2682"/>
    <w:rsid w:val="00BE2810"/>
    <w:rsid w:val="00BE296C"/>
    <w:rsid w:val="00BE29E2"/>
    <w:rsid w:val="00BE2C51"/>
    <w:rsid w:val="00BE3282"/>
    <w:rsid w:val="00BE3372"/>
    <w:rsid w:val="00BE337F"/>
    <w:rsid w:val="00BE3395"/>
    <w:rsid w:val="00BE3460"/>
    <w:rsid w:val="00BE35FC"/>
    <w:rsid w:val="00BE360F"/>
    <w:rsid w:val="00BE3692"/>
    <w:rsid w:val="00BE36B8"/>
    <w:rsid w:val="00BE3873"/>
    <w:rsid w:val="00BE39DB"/>
    <w:rsid w:val="00BE3AA9"/>
    <w:rsid w:val="00BE3E3E"/>
    <w:rsid w:val="00BE3FF5"/>
    <w:rsid w:val="00BE4199"/>
    <w:rsid w:val="00BE41D3"/>
    <w:rsid w:val="00BE42E7"/>
    <w:rsid w:val="00BE4787"/>
    <w:rsid w:val="00BE48C8"/>
    <w:rsid w:val="00BE48F7"/>
    <w:rsid w:val="00BE4B92"/>
    <w:rsid w:val="00BE4C01"/>
    <w:rsid w:val="00BE4DB6"/>
    <w:rsid w:val="00BE4FE0"/>
    <w:rsid w:val="00BE4FF3"/>
    <w:rsid w:val="00BE51EC"/>
    <w:rsid w:val="00BE5394"/>
    <w:rsid w:val="00BE5702"/>
    <w:rsid w:val="00BE5AA3"/>
    <w:rsid w:val="00BE5B3B"/>
    <w:rsid w:val="00BE5EED"/>
    <w:rsid w:val="00BE6529"/>
    <w:rsid w:val="00BE669B"/>
    <w:rsid w:val="00BE692E"/>
    <w:rsid w:val="00BE6A2B"/>
    <w:rsid w:val="00BE6C26"/>
    <w:rsid w:val="00BE6DB8"/>
    <w:rsid w:val="00BE6E4E"/>
    <w:rsid w:val="00BE6F35"/>
    <w:rsid w:val="00BE6FB9"/>
    <w:rsid w:val="00BE702A"/>
    <w:rsid w:val="00BE7058"/>
    <w:rsid w:val="00BE7220"/>
    <w:rsid w:val="00BE7253"/>
    <w:rsid w:val="00BE72DB"/>
    <w:rsid w:val="00BE777A"/>
    <w:rsid w:val="00BE78C5"/>
    <w:rsid w:val="00BE7D59"/>
    <w:rsid w:val="00BE7F36"/>
    <w:rsid w:val="00BF0098"/>
    <w:rsid w:val="00BF00C7"/>
    <w:rsid w:val="00BF0725"/>
    <w:rsid w:val="00BF0979"/>
    <w:rsid w:val="00BF098F"/>
    <w:rsid w:val="00BF0D52"/>
    <w:rsid w:val="00BF1002"/>
    <w:rsid w:val="00BF1325"/>
    <w:rsid w:val="00BF14E6"/>
    <w:rsid w:val="00BF19DB"/>
    <w:rsid w:val="00BF19F2"/>
    <w:rsid w:val="00BF1A34"/>
    <w:rsid w:val="00BF1C49"/>
    <w:rsid w:val="00BF1CAA"/>
    <w:rsid w:val="00BF2150"/>
    <w:rsid w:val="00BF2294"/>
    <w:rsid w:val="00BF2408"/>
    <w:rsid w:val="00BF257C"/>
    <w:rsid w:val="00BF2A3F"/>
    <w:rsid w:val="00BF2B40"/>
    <w:rsid w:val="00BF2CD6"/>
    <w:rsid w:val="00BF2E7F"/>
    <w:rsid w:val="00BF3033"/>
    <w:rsid w:val="00BF30F1"/>
    <w:rsid w:val="00BF31EA"/>
    <w:rsid w:val="00BF3476"/>
    <w:rsid w:val="00BF3565"/>
    <w:rsid w:val="00BF3680"/>
    <w:rsid w:val="00BF3689"/>
    <w:rsid w:val="00BF404A"/>
    <w:rsid w:val="00BF44F1"/>
    <w:rsid w:val="00BF450B"/>
    <w:rsid w:val="00BF46BC"/>
    <w:rsid w:val="00BF48E4"/>
    <w:rsid w:val="00BF4988"/>
    <w:rsid w:val="00BF4BA3"/>
    <w:rsid w:val="00BF4C9D"/>
    <w:rsid w:val="00BF5028"/>
    <w:rsid w:val="00BF55E5"/>
    <w:rsid w:val="00BF5695"/>
    <w:rsid w:val="00BF574E"/>
    <w:rsid w:val="00BF5CF1"/>
    <w:rsid w:val="00BF5DF7"/>
    <w:rsid w:val="00BF5FF4"/>
    <w:rsid w:val="00BF6029"/>
    <w:rsid w:val="00BF60C5"/>
    <w:rsid w:val="00BF60F1"/>
    <w:rsid w:val="00BF62DE"/>
    <w:rsid w:val="00BF65DD"/>
    <w:rsid w:val="00BF65DF"/>
    <w:rsid w:val="00BF6B0E"/>
    <w:rsid w:val="00BF6B68"/>
    <w:rsid w:val="00BF6D57"/>
    <w:rsid w:val="00BF71A9"/>
    <w:rsid w:val="00BF75F8"/>
    <w:rsid w:val="00BF772A"/>
    <w:rsid w:val="00BF7866"/>
    <w:rsid w:val="00BF79FA"/>
    <w:rsid w:val="00BF7A81"/>
    <w:rsid w:val="00BF7E8C"/>
    <w:rsid w:val="00BF7EDB"/>
    <w:rsid w:val="00C001E1"/>
    <w:rsid w:val="00C00618"/>
    <w:rsid w:val="00C006F5"/>
    <w:rsid w:val="00C0073F"/>
    <w:rsid w:val="00C00A4F"/>
    <w:rsid w:val="00C00BDE"/>
    <w:rsid w:val="00C00EC0"/>
    <w:rsid w:val="00C00F24"/>
    <w:rsid w:val="00C00FED"/>
    <w:rsid w:val="00C01081"/>
    <w:rsid w:val="00C012CF"/>
    <w:rsid w:val="00C012D4"/>
    <w:rsid w:val="00C0134B"/>
    <w:rsid w:val="00C013D1"/>
    <w:rsid w:val="00C017FB"/>
    <w:rsid w:val="00C01B01"/>
    <w:rsid w:val="00C01B61"/>
    <w:rsid w:val="00C01BB4"/>
    <w:rsid w:val="00C01C95"/>
    <w:rsid w:val="00C01D8D"/>
    <w:rsid w:val="00C01DC5"/>
    <w:rsid w:val="00C01E2C"/>
    <w:rsid w:val="00C0216C"/>
    <w:rsid w:val="00C0271A"/>
    <w:rsid w:val="00C02A31"/>
    <w:rsid w:val="00C02AA5"/>
    <w:rsid w:val="00C02AFF"/>
    <w:rsid w:val="00C02B07"/>
    <w:rsid w:val="00C03028"/>
    <w:rsid w:val="00C0310C"/>
    <w:rsid w:val="00C03253"/>
    <w:rsid w:val="00C032D4"/>
    <w:rsid w:val="00C0343F"/>
    <w:rsid w:val="00C0364C"/>
    <w:rsid w:val="00C03698"/>
    <w:rsid w:val="00C03722"/>
    <w:rsid w:val="00C037DD"/>
    <w:rsid w:val="00C0390A"/>
    <w:rsid w:val="00C03C6B"/>
    <w:rsid w:val="00C03E90"/>
    <w:rsid w:val="00C04015"/>
    <w:rsid w:val="00C040A7"/>
    <w:rsid w:val="00C0430C"/>
    <w:rsid w:val="00C04320"/>
    <w:rsid w:val="00C04403"/>
    <w:rsid w:val="00C04921"/>
    <w:rsid w:val="00C04A72"/>
    <w:rsid w:val="00C04BFC"/>
    <w:rsid w:val="00C04E1D"/>
    <w:rsid w:val="00C052A5"/>
    <w:rsid w:val="00C052D2"/>
    <w:rsid w:val="00C05383"/>
    <w:rsid w:val="00C0595E"/>
    <w:rsid w:val="00C05A63"/>
    <w:rsid w:val="00C05B97"/>
    <w:rsid w:val="00C05C43"/>
    <w:rsid w:val="00C05CC0"/>
    <w:rsid w:val="00C05E04"/>
    <w:rsid w:val="00C05E36"/>
    <w:rsid w:val="00C0619A"/>
    <w:rsid w:val="00C06310"/>
    <w:rsid w:val="00C06391"/>
    <w:rsid w:val="00C063BB"/>
    <w:rsid w:val="00C0669F"/>
    <w:rsid w:val="00C06745"/>
    <w:rsid w:val="00C06821"/>
    <w:rsid w:val="00C06C6F"/>
    <w:rsid w:val="00C06CB9"/>
    <w:rsid w:val="00C06EB8"/>
    <w:rsid w:val="00C070FB"/>
    <w:rsid w:val="00C0735A"/>
    <w:rsid w:val="00C0744D"/>
    <w:rsid w:val="00C075E8"/>
    <w:rsid w:val="00C0767C"/>
    <w:rsid w:val="00C077EB"/>
    <w:rsid w:val="00C077FB"/>
    <w:rsid w:val="00C078E6"/>
    <w:rsid w:val="00C07BB1"/>
    <w:rsid w:val="00C07E51"/>
    <w:rsid w:val="00C10004"/>
    <w:rsid w:val="00C1059F"/>
    <w:rsid w:val="00C108A8"/>
    <w:rsid w:val="00C10B28"/>
    <w:rsid w:val="00C10F44"/>
    <w:rsid w:val="00C1102A"/>
    <w:rsid w:val="00C11194"/>
    <w:rsid w:val="00C11627"/>
    <w:rsid w:val="00C11AD3"/>
    <w:rsid w:val="00C1281E"/>
    <w:rsid w:val="00C12AA8"/>
    <w:rsid w:val="00C12BA0"/>
    <w:rsid w:val="00C12D3A"/>
    <w:rsid w:val="00C133BB"/>
    <w:rsid w:val="00C134D3"/>
    <w:rsid w:val="00C138C2"/>
    <w:rsid w:val="00C13A1C"/>
    <w:rsid w:val="00C13DBA"/>
    <w:rsid w:val="00C13FB8"/>
    <w:rsid w:val="00C13FCA"/>
    <w:rsid w:val="00C1423D"/>
    <w:rsid w:val="00C1452F"/>
    <w:rsid w:val="00C1460E"/>
    <w:rsid w:val="00C14860"/>
    <w:rsid w:val="00C148AE"/>
    <w:rsid w:val="00C14C42"/>
    <w:rsid w:val="00C14C56"/>
    <w:rsid w:val="00C1505F"/>
    <w:rsid w:val="00C150A0"/>
    <w:rsid w:val="00C150BB"/>
    <w:rsid w:val="00C152ED"/>
    <w:rsid w:val="00C15553"/>
    <w:rsid w:val="00C15557"/>
    <w:rsid w:val="00C158A7"/>
    <w:rsid w:val="00C159C4"/>
    <w:rsid w:val="00C15A73"/>
    <w:rsid w:val="00C15D04"/>
    <w:rsid w:val="00C15F15"/>
    <w:rsid w:val="00C15F83"/>
    <w:rsid w:val="00C16421"/>
    <w:rsid w:val="00C16691"/>
    <w:rsid w:val="00C166C6"/>
    <w:rsid w:val="00C167A0"/>
    <w:rsid w:val="00C16A3B"/>
    <w:rsid w:val="00C16B0B"/>
    <w:rsid w:val="00C16EB2"/>
    <w:rsid w:val="00C16EEB"/>
    <w:rsid w:val="00C170C2"/>
    <w:rsid w:val="00C1730D"/>
    <w:rsid w:val="00C17341"/>
    <w:rsid w:val="00C17391"/>
    <w:rsid w:val="00C17434"/>
    <w:rsid w:val="00C174C4"/>
    <w:rsid w:val="00C17646"/>
    <w:rsid w:val="00C1784E"/>
    <w:rsid w:val="00C179FC"/>
    <w:rsid w:val="00C17B5D"/>
    <w:rsid w:val="00C201C0"/>
    <w:rsid w:val="00C202BA"/>
    <w:rsid w:val="00C2031E"/>
    <w:rsid w:val="00C20380"/>
    <w:rsid w:val="00C20690"/>
    <w:rsid w:val="00C206DD"/>
    <w:rsid w:val="00C208EE"/>
    <w:rsid w:val="00C20B42"/>
    <w:rsid w:val="00C20CA9"/>
    <w:rsid w:val="00C20D64"/>
    <w:rsid w:val="00C20D6E"/>
    <w:rsid w:val="00C20D88"/>
    <w:rsid w:val="00C20DB6"/>
    <w:rsid w:val="00C20F36"/>
    <w:rsid w:val="00C21564"/>
    <w:rsid w:val="00C21735"/>
    <w:rsid w:val="00C2187A"/>
    <w:rsid w:val="00C21BA6"/>
    <w:rsid w:val="00C21CA0"/>
    <w:rsid w:val="00C21CB0"/>
    <w:rsid w:val="00C21D97"/>
    <w:rsid w:val="00C220C4"/>
    <w:rsid w:val="00C220FD"/>
    <w:rsid w:val="00C2247E"/>
    <w:rsid w:val="00C23014"/>
    <w:rsid w:val="00C23254"/>
    <w:rsid w:val="00C23971"/>
    <w:rsid w:val="00C23C3E"/>
    <w:rsid w:val="00C23D31"/>
    <w:rsid w:val="00C23DCC"/>
    <w:rsid w:val="00C23EDE"/>
    <w:rsid w:val="00C24192"/>
    <w:rsid w:val="00C241EC"/>
    <w:rsid w:val="00C2434B"/>
    <w:rsid w:val="00C245CB"/>
    <w:rsid w:val="00C24767"/>
    <w:rsid w:val="00C247D0"/>
    <w:rsid w:val="00C24B35"/>
    <w:rsid w:val="00C24CB3"/>
    <w:rsid w:val="00C24D15"/>
    <w:rsid w:val="00C24D3B"/>
    <w:rsid w:val="00C24DFE"/>
    <w:rsid w:val="00C25054"/>
    <w:rsid w:val="00C25214"/>
    <w:rsid w:val="00C25237"/>
    <w:rsid w:val="00C252CA"/>
    <w:rsid w:val="00C2568A"/>
    <w:rsid w:val="00C2578E"/>
    <w:rsid w:val="00C25A33"/>
    <w:rsid w:val="00C25D14"/>
    <w:rsid w:val="00C2626D"/>
    <w:rsid w:val="00C262EC"/>
    <w:rsid w:val="00C26618"/>
    <w:rsid w:val="00C26953"/>
    <w:rsid w:val="00C26C3C"/>
    <w:rsid w:val="00C26E4C"/>
    <w:rsid w:val="00C270AC"/>
    <w:rsid w:val="00C27193"/>
    <w:rsid w:val="00C271E4"/>
    <w:rsid w:val="00C27279"/>
    <w:rsid w:val="00C27354"/>
    <w:rsid w:val="00C274E9"/>
    <w:rsid w:val="00C277FD"/>
    <w:rsid w:val="00C27808"/>
    <w:rsid w:val="00C27954"/>
    <w:rsid w:val="00C27AEF"/>
    <w:rsid w:val="00C27C94"/>
    <w:rsid w:val="00C27F33"/>
    <w:rsid w:val="00C30586"/>
    <w:rsid w:val="00C3058F"/>
    <w:rsid w:val="00C307DB"/>
    <w:rsid w:val="00C309D7"/>
    <w:rsid w:val="00C30CE5"/>
    <w:rsid w:val="00C30F11"/>
    <w:rsid w:val="00C31177"/>
    <w:rsid w:val="00C31402"/>
    <w:rsid w:val="00C3158E"/>
    <w:rsid w:val="00C31743"/>
    <w:rsid w:val="00C318B3"/>
    <w:rsid w:val="00C31FC0"/>
    <w:rsid w:val="00C32049"/>
    <w:rsid w:val="00C321FA"/>
    <w:rsid w:val="00C322C5"/>
    <w:rsid w:val="00C3231E"/>
    <w:rsid w:val="00C32450"/>
    <w:rsid w:val="00C3248D"/>
    <w:rsid w:val="00C32623"/>
    <w:rsid w:val="00C32880"/>
    <w:rsid w:val="00C3294C"/>
    <w:rsid w:val="00C32A57"/>
    <w:rsid w:val="00C32AA7"/>
    <w:rsid w:val="00C32ACD"/>
    <w:rsid w:val="00C32B26"/>
    <w:rsid w:val="00C32D28"/>
    <w:rsid w:val="00C32EC1"/>
    <w:rsid w:val="00C33063"/>
    <w:rsid w:val="00C33134"/>
    <w:rsid w:val="00C33885"/>
    <w:rsid w:val="00C33D9E"/>
    <w:rsid w:val="00C33E63"/>
    <w:rsid w:val="00C33E81"/>
    <w:rsid w:val="00C33F2B"/>
    <w:rsid w:val="00C33FA1"/>
    <w:rsid w:val="00C34953"/>
    <w:rsid w:val="00C34AA2"/>
    <w:rsid w:val="00C34CC9"/>
    <w:rsid w:val="00C34E75"/>
    <w:rsid w:val="00C354BC"/>
    <w:rsid w:val="00C357DE"/>
    <w:rsid w:val="00C35C67"/>
    <w:rsid w:val="00C360B1"/>
    <w:rsid w:val="00C361B7"/>
    <w:rsid w:val="00C362DD"/>
    <w:rsid w:val="00C3630E"/>
    <w:rsid w:val="00C363B1"/>
    <w:rsid w:val="00C36542"/>
    <w:rsid w:val="00C36670"/>
    <w:rsid w:val="00C36788"/>
    <w:rsid w:val="00C368CC"/>
    <w:rsid w:val="00C3696F"/>
    <w:rsid w:val="00C36A61"/>
    <w:rsid w:val="00C36E03"/>
    <w:rsid w:val="00C36E13"/>
    <w:rsid w:val="00C36E5C"/>
    <w:rsid w:val="00C36EC3"/>
    <w:rsid w:val="00C37108"/>
    <w:rsid w:val="00C37239"/>
    <w:rsid w:val="00C3726E"/>
    <w:rsid w:val="00C3728F"/>
    <w:rsid w:val="00C37475"/>
    <w:rsid w:val="00C37632"/>
    <w:rsid w:val="00C37AC5"/>
    <w:rsid w:val="00C37B0F"/>
    <w:rsid w:val="00C37B18"/>
    <w:rsid w:val="00C37BC8"/>
    <w:rsid w:val="00C37D2D"/>
    <w:rsid w:val="00C37E85"/>
    <w:rsid w:val="00C37EA9"/>
    <w:rsid w:val="00C37F00"/>
    <w:rsid w:val="00C37FA7"/>
    <w:rsid w:val="00C40168"/>
    <w:rsid w:val="00C402AD"/>
    <w:rsid w:val="00C403D6"/>
    <w:rsid w:val="00C406EB"/>
    <w:rsid w:val="00C40A47"/>
    <w:rsid w:val="00C40B48"/>
    <w:rsid w:val="00C40B98"/>
    <w:rsid w:val="00C40BE8"/>
    <w:rsid w:val="00C40ED9"/>
    <w:rsid w:val="00C4104C"/>
    <w:rsid w:val="00C41293"/>
    <w:rsid w:val="00C414C9"/>
    <w:rsid w:val="00C418EF"/>
    <w:rsid w:val="00C41C91"/>
    <w:rsid w:val="00C41CAA"/>
    <w:rsid w:val="00C41D40"/>
    <w:rsid w:val="00C41D82"/>
    <w:rsid w:val="00C41E7C"/>
    <w:rsid w:val="00C4209B"/>
    <w:rsid w:val="00C42183"/>
    <w:rsid w:val="00C424E5"/>
    <w:rsid w:val="00C42685"/>
    <w:rsid w:val="00C42895"/>
    <w:rsid w:val="00C42A5A"/>
    <w:rsid w:val="00C42A66"/>
    <w:rsid w:val="00C42D2A"/>
    <w:rsid w:val="00C42DB5"/>
    <w:rsid w:val="00C42E4C"/>
    <w:rsid w:val="00C42F96"/>
    <w:rsid w:val="00C43030"/>
    <w:rsid w:val="00C431F9"/>
    <w:rsid w:val="00C432C3"/>
    <w:rsid w:val="00C437EC"/>
    <w:rsid w:val="00C43BEB"/>
    <w:rsid w:val="00C43D9C"/>
    <w:rsid w:val="00C43E3D"/>
    <w:rsid w:val="00C43FC9"/>
    <w:rsid w:val="00C440BD"/>
    <w:rsid w:val="00C4415C"/>
    <w:rsid w:val="00C44592"/>
    <w:rsid w:val="00C445DA"/>
    <w:rsid w:val="00C4471D"/>
    <w:rsid w:val="00C4476F"/>
    <w:rsid w:val="00C44A16"/>
    <w:rsid w:val="00C44DAD"/>
    <w:rsid w:val="00C451E5"/>
    <w:rsid w:val="00C45273"/>
    <w:rsid w:val="00C45464"/>
    <w:rsid w:val="00C45941"/>
    <w:rsid w:val="00C45987"/>
    <w:rsid w:val="00C4599D"/>
    <w:rsid w:val="00C45CAF"/>
    <w:rsid w:val="00C45CEE"/>
    <w:rsid w:val="00C45E24"/>
    <w:rsid w:val="00C45E65"/>
    <w:rsid w:val="00C45F29"/>
    <w:rsid w:val="00C46180"/>
    <w:rsid w:val="00C461BC"/>
    <w:rsid w:val="00C464BC"/>
    <w:rsid w:val="00C4658C"/>
    <w:rsid w:val="00C4671D"/>
    <w:rsid w:val="00C4673F"/>
    <w:rsid w:val="00C46D2C"/>
    <w:rsid w:val="00C46FE3"/>
    <w:rsid w:val="00C473FC"/>
    <w:rsid w:val="00C478CA"/>
    <w:rsid w:val="00C47EFE"/>
    <w:rsid w:val="00C47FF4"/>
    <w:rsid w:val="00C5027F"/>
    <w:rsid w:val="00C503A7"/>
    <w:rsid w:val="00C5059D"/>
    <w:rsid w:val="00C5060A"/>
    <w:rsid w:val="00C506E3"/>
    <w:rsid w:val="00C50B67"/>
    <w:rsid w:val="00C50CCF"/>
    <w:rsid w:val="00C5116B"/>
    <w:rsid w:val="00C512C5"/>
    <w:rsid w:val="00C514C6"/>
    <w:rsid w:val="00C51784"/>
    <w:rsid w:val="00C51888"/>
    <w:rsid w:val="00C51AD8"/>
    <w:rsid w:val="00C51E62"/>
    <w:rsid w:val="00C5215F"/>
    <w:rsid w:val="00C523B5"/>
    <w:rsid w:val="00C524A6"/>
    <w:rsid w:val="00C524B4"/>
    <w:rsid w:val="00C524F8"/>
    <w:rsid w:val="00C527F7"/>
    <w:rsid w:val="00C5296A"/>
    <w:rsid w:val="00C52B94"/>
    <w:rsid w:val="00C52D4A"/>
    <w:rsid w:val="00C52D5C"/>
    <w:rsid w:val="00C52D68"/>
    <w:rsid w:val="00C52DD6"/>
    <w:rsid w:val="00C52E27"/>
    <w:rsid w:val="00C52FBB"/>
    <w:rsid w:val="00C5328B"/>
    <w:rsid w:val="00C53293"/>
    <w:rsid w:val="00C5348B"/>
    <w:rsid w:val="00C536A4"/>
    <w:rsid w:val="00C53708"/>
    <w:rsid w:val="00C53873"/>
    <w:rsid w:val="00C538C4"/>
    <w:rsid w:val="00C53A8E"/>
    <w:rsid w:val="00C53AD1"/>
    <w:rsid w:val="00C53CEC"/>
    <w:rsid w:val="00C53DC0"/>
    <w:rsid w:val="00C53FF8"/>
    <w:rsid w:val="00C5425A"/>
    <w:rsid w:val="00C54601"/>
    <w:rsid w:val="00C5473A"/>
    <w:rsid w:val="00C54789"/>
    <w:rsid w:val="00C549AC"/>
    <w:rsid w:val="00C54A2E"/>
    <w:rsid w:val="00C54A50"/>
    <w:rsid w:val="00C54AC6"/>
    <w:rsid w:val="00C54AD2"/>
    <w:rsid w:val="00C54E0E"/>
    <w:rsid w:val="00C54E61"/>
    <w:rsid w:val="00C554C8"/>
    <w:rsid w:val="00C55537"/>
    <w:rsid w:val="00C5554B"/>
    <w:rsid w:val="00C55925"/>
    <w:rsid w:val="00C55C9A"/>
    <w:rsid w:val="00C55E50"/>
    <w:rsid w:val="00C5602E"/>
    <w:rsid w:val="00C56039"/>
    <w:rsid w:val="00C560A3"/>
    <w:rsid w:val="00C561FE"/>
    <w:rsid w:val="00C562B9"/>
    <w:rsid w:val="00C562E7"/>
    <w:rsid w:val="00C564BB"/>
    <w:rsid w:val="00C5665B"/>
    <w:rsid w:val="00C568DB"/>
    <w:rsid w:val="00C56960"/>
    <w:rsid w:val="00C56B59"/>
    <w:rsid w:val="00C56D96"/>
    <w:rsid w:val="00C60244"/>
    <w:rsid w:val="00C60270"/>
    <w:rsid w:val="00C60472"/>
    <w:rsid w:val="00C6059E"/>
    <w:rsid w:val="00C605C5"/>
    <w:rsid w:val="00C60724"/>
    <w:rsid w:val="00C6088C"/>
    <w:rsid w:val="00C609BD"/>
    <w:rsid w:val="00C60D5C"/>
    <w:rsid w:val="00C60EC4"/>
    <w:rsid w:val="00C60F3D"/>
    <w:rsid w:val="00C61150"/>
    <w:rsid w:val="00C61885"/>
    <w:rsid w:val="00C61AFD"/>
    <w:rsid w:val="00C61BC6"/>
    <w:rsid w:val="00C61E4A"/>
    <w:rsid w:val="00C61E62"/>
    <w:rsid w:val="00C624C9"/>
    <w:rsid w:val="00C62BCA"/>
    <w:rsid w:val="00C62CD8"/>
    <w:rsid w:val="00C62DB7"/>
    <w:rsid w:val="00C62E1D"/>
    <w:rsid w:val="00C62F6E"/>
    <w:rsid w:val="00C62FED"/>
    <w:rsid w:val="00C63326"/>
    <w:rsid w:val="00C634D3"/>
    <w:rsid w:val="00C63713"/>
    <w:rsid w:val="00C63769"/>
    <w:rsid w:val="00C6392C"/>
    <w:rsid w:val="00C63A68"/>
    <w:rsid w:val="00C63B61"/>
    <w:rsid w:val="00C63E30"/>
    <w:rsid w:val="00C64126"/>
    <w:rsid w:val="00C641B6"/>
    <w:rsid w:val="00C642AA"/>
    <w:rsid w:val="00C64407"/>
    <w:rsid w:val="00C64570"/>
    <w:rsid w:val="00C648F6"/>
    <w:rsid w:val="00C6493B"/>
    <w:rsid w:val="00C64D91"/>
    <w:rsid w:val="00C64DE0"/>
    <w:rsid w:val="00C64FAF"/>
    <w:rsid w:val="00C6502A"/>
    <w:rsid w:val="00C653CD"/>
    <w:rsid w:val="00C65521"/>
    <w:rsid w:val="00C65739"/>
    <w:rsid w:val="00C658FC"/>
    <w:rsid w:val="00C65C19"/>
    <w:rsid w:val="00C660ED"/>
    <w:rsid w:val="00C660F8"/>
    <w:rsid w:val="00C661AE"/>
    <w:rsid w:val="00C66578"/>
    <w:rsid w:val="00C66646"/>
    <w:rsid w:val="00C666B0"/>
    <w:rsid w:val="00C66901"/>
    <w:rsid w:val="00C66B6B"/>
    <w:rsid w:val="00C66C50"/>
    <w:rsid w:val="00C66E8E"/>
    <w:rsid w:val="00C66F7A"/>
    <w:rsid w:val="00C672C6"/>
    <w:rsid w:val="00C67331"/>
    <w:rsid w:val="00C673B3"/>
    <w:rsid w:val="00C673F6"/>
    <w:rsid w:val="00C677F2"/>
    <w:rsid w:val="00C67D9D"/>
    <w:rsid w:val="00C67DA3"/>
    <w:rsid w:val="00C67FFA"/>
    <w:rsid w:val="00C7003C"/>
    <w:rsid w:val="00C707D7"/>
    <w:rsid w:val="00C70A4A"/>
    <w:rsid w:val="00C70A8E"/>
    <w:rsid w:val="00C711D6"/>
    <w:rsid w:val="00C711E3"/>
    <w:rsid w:val="00C712AC"/>
    <w:rsid w:val="00C7155D"/>
    <w:rsid w:val="00C7165B"/>
    <w:rsid w:val="00C719BE"/>
    <w:rsid w:val="00C71A4D"/>
    <w:rsid w:val="00C71D01"/>
    <w:rsid w:val="00C71D38"/>
    <w:rsid w:val="00C72030"/>
    <w:rsid w:val="00C723E2"/>
    <w:rsid w:val="00C724FC"/>
    <w:rsid w:val="00C72869"/>
    <w:rsid w:val="00C728E5"/>
    <w:rsid w:val="00C72DAA"/>
    <w:rsid w:val="00C7318B"/>
    <w:rsid w:val="00C73422"/>
    <w:rsid w:val="00C7347C"/>
    <w:rsid w:val="00C738BB"/>
    <w:rsid w:val="00C73EA4"/>
    <w:rsid w:val="00C73FB5"/>
    <w:rsid w:val="00C74369"/>
    <w:rsid w:val="00C744CF"/>
    <w:rsid w:val="00C74A11"/>
    <w:rsid w:val="00C74D04"/>
    <w:rsid w:val="00C74DC3"/>
    <w:rsid w:val="00C7524A"/>
    <w:rsid w:val="00C75537"/>
    <w:rsid w:val="00C75576"/>
    <w:rsid w:val="00C75592"/>
    <w:rsid w:val="00C75599"/>
    <w:rsid w:val="00C75C4F"/>
    <w:rsid w:val="00C75E8D"/>
    <w:rsid w:val="00C75F9C"/>
    <w:rsid w:val="00C75FE5"/>
    <w:rsid w:val="00C76100"/>
    <w:rsid w:val="00C76122"/>
    <w:rsid w:val="00C761E1"/>
    <w:rsid w:val="00C763FD"/>
    <w:rsid w:val="00C76812"/>
    <w:rsid w:val="00C76911"/>
    <w:rsid w:val="00C769DE"/>
    <w:rsid w:val="00C769FA"/>
    <w:rsid w:val="00C76B3F"/>
    <w:rsid w:val="00C76BE1"/>
    <w:rsid w:val="00C76C14"/>
    <w:rsid w:val="00C76CA2"/>
    <w:rsid w:val="00C76D05"/>
    <w:rsid w:val="00C76DDE"/>
    <w:rsid w:val="00C7713D"/>
    <w:rsid w:val="00C771CC"/>
    <w:rsid w:val="00C772E6"/>
    <w:rsid w:val="00C7733A"/>
    <w:rsid w:val="00C776BF"/>
    <w:rsid w:val="00C77845"/>
    <w:rsid w:val="00C77B74"/>
    <w:rsid w:val="00C77F77"/>
    <w:rsid w:val="00C8002F"/>
    <w:rsid w:val="00C80357"/>
    <w:rsid w:val="00C806CC"/>
    <w:rsid w:val="00C807D5"/>
    <w:rsid w:val="00C808E4"/>
    <w:rsid w:val="00C80B43"/>
    <w:rsid w:val="00C80F39"/>
    <w:rsid w:val="00C81003"/>
    <w:rsid w:val="00C8108B"/>
    <w:rsid w:val="00C81428"/>
    <w:rsid w:val="00C8181C"/>
    <w:rsid w:val="00C81826"/>
    <w:rsid w:val="00C818C6"/>
    <w:rsid w:val="00C8198E"/>
    <w:rsid w:val="00C8199A"/>
    <w:rsid w:val="00C81A38"/>
    <w:rsid w:val="00C81B0C"/>
    <w:rsid w:val="00C81D1E"/>
    <w:rsid w:val="00C8203B"/>
    <w:rsid w:val="00C82330"/>
    <w:rsid w:val="00C823E2"/>
    <w:rsid w:val="00C82472"/>
    <w:rsid w:val="00C824D9"/>
    <w:rsid w:val="00C82858"/>
    <w:rsid w:val="00C82881"/>
    <w:rsid w:val="00C82B0F"/>
    <w:rsid w:val="00C82DA2"/>
    <w:rsid w:val="00C82F6C"/>
    <w:rsid w:val="00C82FFA"/>
    <w:rsid w:val="00C835FB"/>
    <w:rsid w:val="00C83627"/>
    <w:rsid w:val="00C83A96"/>
    <w:rsid w:val="00C8403F"/>
    <w:rsid w:val="00C842B6"/>
    <w:rsid w:val="00C8430C"/>
    <w:rsid w:val="00C849A6"/>
    <w:rsid w:val="00C84A38"/>
    <w:rsid w:val="00C84BC8"/>
    <w:rsid w:val="00C84D1B"/>
    <w:rsid w:val="00C84EED"/>
    <w:rsid w:val="00C85298"/>
    <w:rsid w:val="00C853B6"/>
    <w:rsid w:val="00C854DA"/>
    <w:rsid w:val="00C858AF"/>
    <w:rsid w:val="00C85B38"/>
    <w:rsid w:val="00C85B46"/>
    <w:rsid w:val="00C85DFC"/>
    <w:rsid w:val="00C85FA7"/>
    <w:rsid w:val="00C86057"/>
    <w:rsid w:val="00C86379"/>
    <w:rsid w:val="00C86718"/>
    <w:rsid w:val="00C868E2"/>
    <w:rsid w:val="00C86E58"/>
    <w:rsid w:val="00C86EBC"/>
    <w:rsid w:val="00C86EED"/>
    <w:rsid w:val="00C86FEF"/>
    <w:rsid w:val="00C87000"/>
    <w:rsid w:val="00C87003"/>
    <w:rsid w:val="00C8700B"/>
    <w:rsid w:val="00C870FA"/>
    <w:rsid w:val="00C87101"/>
    <w:rsid w:val="00C87150"/>
    <w:rsid w:val="00C871B8"/>
    <w:rsid w:val="00C8754B"/>
    <w:rsid w:val="00C87686"/>
    <w:rsid w:val="00C9036E"/>
    <w:rsid w:val="00C9047A"/>
    <w:rsid w:val="00C9051C"/>
    <w:rsid w:val="00C909F5"/>
    <w:rsid w:val="00C90AC5"/>
    <w:rsid w:val="00C90BB9"/>
    <w:rsid w:val="00C90F2B"/>
    <w:rsid w:val="00C9111D"/>
    <w:rsid w:val="00C913DA"/>
    <w:rsid w:val="00C91516"/>
    <w:rsid w:val="00C915CD"/>
    <w:rsid w:val="00C918AC"/>
    <w:rsid w:val="00C91931"/>
    <w:rsid w:val="00C91A47"/>
    <w:rsid w:val="00C91A76"/>
    <w:rsid w:val="00C91B24"/>
    <w:rsid w:val="00C91CA5"/>
    <w:rsid w:val="00C92292"/>
    <w:rsid w:val="00C9229D"/>
    <w:rsid w:val="00C922DE"/>
    <w:rsid w:val="00C923EB"/>
    <w:rsid w:val="00C924BD"/>
    <w:rsid w:val="00C926E9"/>
    <w:rsid w:val="00C926EA"/>
    <w:rsid w:val="00C92796"/>
    <w:rsid w:val="00C92868"/>
    <w:rsid w:val="00C92926"/>
    <w:rsid w:val="00C92D2D"/>
    <w:rsid w:val="00C92D49"/>
    <w:rsid w:val="00C93090"/>
    <w:rsid w:val="00C932C5"/>
    <w:rsid w:val="00C934AF"/>
    <w:rsid w:val="00C93751"/>
    <w:rsid w:val="00C93780"/>
    <w:rsid w:val="00C938EB"/>
    <w:rsid w:val="00C93909"/>
    <w:rsid w:val="00C93B66"/>
    <w:rsid w:val="00C93C1B"/>
    <w:rsid w:val="00C93F11"/>
    <w:rsid w:val="00C93F12"/>
    <w:rsid w:val="00C9406E"/>
    <w:rsid w:val="00C94076"/>
    <w:rsid w:val="00C9412B"/>
    <w:rsid w:val="00C941C0"/>
    <w:rsid w:val="00C942AD"/>
    <w:rsid w:val="00C94521"/>
    <w:rsid w:val="00C94CAA"/>
    <w:rsid w:val="00C95117"/>
    <w:rsid w:val="00C955B9"/>
    <w:rsid w:val="00C9563F"/>
    <w:rsid w:val="00C95B5A"/>
    <w:rsid w:val="00C95D93"/>
    <w:rsid w:val="00C95DD7"/>
    <w:rsid w:val="00C96016"/>
    <w:rsid w:val="00C963CE"/>
    <w:rsid w:val="00C9644B"/>
    <w:rsid w:val="00C964C9"/>
    <w:rsid w:val="00C96B7D"/>
    <w:rsid w:val="00C96E40"/>
    <w:rsid w:val="00C9726B"/>
    <w:rsid w:val="00C9733B"/>
    <w:rsid w:val="00C9739D"/>
    <w:rsid w:val="00C9744D"/>
    <w:rsid w:val="00C978B5"/>
    <w:rsid w:val="00C97A07"/>
    <w:rsid w:val="00C97DD2"/>
    <w:rsid w:val="00C97FA4"/>
    <w:rsid w:val="00CA01CE"/>
    <w:rsid w:val="00CA031F"/>
    <w:rsid w:val="00CA04D6"/>
    <w:rsid w:val="00CA0557"/>
    <w:rsid w:val="00CA05BE"/>
    <w:rsid w:val="00CA05F2"/>
    <w:rsid w:val="00CA063C"/>
    <w:rsid w:val="00CA071E"/>
    <w:rsid w:val="00CA0AED"/>
    <w:rsid w:val="00CA0B63"/>
    <w:rsid w:val="00CA0B6A"/>
    <w:rsid w:val="00CA0B79"/>
    <w:rsid w:val="00CA0B8C"/>
    <w:rsid w:val="00CA0BDB"/>
    <w:rsid w:val="00CA0E35"/>
    <w:rsid w:val="00CA0FD3"/>
    <w:rsid w:val="00CA10F0"/>
    <w:rsid w:val="00CA11E2"/>
    <w:rsid w:val="00CA1585"/>
    <w:rsid w:val="00CA16D8"/>
    <w:rsid w:val="00CA174C"/>
    <w:rsid w:val="00CA1B53"/>
    <w:rsid w:val="00CA1C74"/>
    <w:rsid w:val="00CA1E1F"/>
    <w:rsid w:val="00CA1EB1"/>
    <w:rsid w:val="00CA1EC0"/>
    <w:rsid w:val="00CA20D4"/>
    <w:rsid w:val="00CA20DF"/>
    <w:rsid w:val="00CA237C"/>
    <w:rsid w:val="00CA23BB"/>
    <w:rsid w:val="00CA279E"/>
    <w:rsid w:val="00CA2CBB"/>
    <w:rsid w:val="00CA3140"/>
    <w:rsid w:val="00CA32E0"/>
    <w:rsid w:val="00CA333D"/>
    <w:rsid w:val="00CA36C7"/>
    <w:rsid w:val="00CA3700"/>
    <w:rsid w:val="00CA370F"/>
    <w:rsid w:val="00CA3855"/>
    <w:rsid w:val="00CA38AF"/>
    <w:rsid w:val="00CA3A39"/>
    <w:rsid w:val="00CA3B13"/>
    <w:rsid w:val="00CA3D08"/>
    <w:rsid w:val="00CA3EA8"/>
    <w:rsid w:val="00CA3EEF"/>
    <w:rsid w:val="00CA3F73"/>
    <w:rsid w:val="00CA40C0"/>
    <w:rsid w:val="00CA41A5"/>
    <w:rsid w:val="00CA428E"/>
    <w:rsid w:val="00CA4319"/>
    <w:rsid w:val="00CA4392"/>
    <w:rsid w:val="00CA47A7"/>
    <w:rsid w:val="00CA4B74"/>
    <w:rsid w:val="00CA4C4A"/>
    <w:rsid w:val="00CA4D9E"/>
    <w:rsid w:val="00CA4DC1"/>
    <w:rsid w:val="00CA50F3"/>
    <w:rsid w:val="00CA5211"/>
    <w:rsid w:val="00CA5503"/>
    <w:rsid w:val="00CA5613"/>
    <w:rsid w:val="00CA5B33"/>
    <w:rsid w:val="00CA5B6A"/>
    <w:rsid w:val="00CA5E4F"/>
    <w:rsid w:val="00CA5EA0"/>
    <w:rsid w:val="00CA5F77"/>
    <w:rsid w:val="00CA605D"/>
    <w:rsid w:val="00CA60E3"/>
    <w:rsid w:val="00CA6160"/>
    <w:rsid w:val="00CA6A72"/>
    <w:rsid w:val="00CA6B34"/>
    <w:rsid w:val="00CA6C95"/>
    <w:rsid w:val="00CA6CE2"/>
    <w:rsid w:val="00CA6EDD"/>
    <w:rsid w:val="00CA705E"/>
    <w:rsid w:val="00CA729D"/>
    <w:rsid w:val="00CA76A1"/>
    <w:rsid w:val="00CA775C"/>
    <w:rsid w:val="00CA78D1"/>
    <w:rsid w:val="00CA78FA"/>
    <w:rsid w:val="00CA7946"/>
    <w:rsid w:val="00CA7E5F"/>
    <w:rsid w:val="00CA7EDF"/>
    <w:rsid w:val="00CB0341"/>
    <w:rsid w:val="00CB041D"/>
    <w:rsid w:val="00CB06DD"/>
    <w:rsid w:val="00CB078A"/>
    <w:rsid w:val="00CB07BE"/>
    <w:rsid w:val="00CB08B1"/>
    <w:rsid w:val="00CB0CD3"/>
    <w:rsid w:val="00CB0FFB"/>
    <w:rsid w:val="00CB105D"/>
    <w:rsid w:val="00CB10A4"/>
    <w:rsid w:val="00CB111E"/>
    <w:rsid w:val="00CB1254"/>
    <w:rsid w:val="00CB148C"/>
    <w:rsid w:val="00CB14C5"/>
    <w:rsid w:val="00CB14FA"/>
    <w:rsid w:val="00CB1C62"/>
    <w:rsid w:val="00CB1D3F"/>
    <w:rsid w:val="00CB1D5E"/>
    <w:rsid w:val="00CB1F19"/>
    <w:rsid w:val="00CB2060"/>
    <w:rsid w:val="00CB2205"/>
    <w:rsid w:val="00CB2236"/>
    <w:rsid w:val="00CB2333"/>
    <w:rsid w:val="00CB2385"/>
    <w:rsid w:val="00CB2556"/>
    <w:rsid w:val="00CB2A30"/>
    <w:rsid w:val="00CB2A34"/>
    <w:rsid w:val="00CB2CFD"/>
    <w:rsid w:val="00CB2DFC"/>
    <w:rsid w:val="00CB3014"/>
    <w:rsid w:val="00CB3106"/>
    <w:rsid w:val="00CB335A"/>
    <w:rsid w:val="00CB35FF"/>
    <w:rsid w:val="00CB365D"/>
    <w:rsid w:val="00CB374E"/>
    <w:rsid w:val="00CB397C"/>
    <w:rsid w:val="00CB3C2E"/>
    <w:rsid w:val="00CB3ED3"/>
    <w:rsid w:val="00CB4111"/>
    <w:rsid w:val="00CB419B"/>
    <w:rsid w:val="00CB42DB"/>
    <w:rsid w:val="00CB441A"/>
    <w:rsid w:val="00CB4554"/>
    <w:rsid w:val="00CB4766"/>
    <w:rsid w:val="00CB47A2"/>
    <w:rsid w:val="00CB4A28"/>
    <w:rsid w:val="00CB4C1B"/>
    <w:rsid w:val="00CB4D01"/>
    <w:rsid w:val="00CB4D18"/>
    <w:rsid w:val="00CB5452"/>
    <w:rsid w:val="00CB5649"/>
    <w:rsid w:val="00CB5910"/>
    <w:rsid w:val="00CB5949"/>
    <w:rsid w:val="00CB5C01"/>
    <w:rsid w:val="00CB5C11"/>
    <w:rsid w:val="00CB5CCF"/>
    <w:rsid w:val="00CB5D5F"/>
    <w:rsid w:val="00CB5E26"/>
    <w:rsid w:val="00CB5F62"/>
    <w:rsid w:val="00CB61C4"/>
    <w:rsid w:val="00CB63FE"/>
    <w:rsid w:val="00CB641D"/>
    <w:rsid w:val="00CB65EB"/>
    <w:rsid w:val="00CB6612"/>
    <w:rsid w:val="00CB6BBC"/>
    <w:rsid w:val="00CB6C49"/>
    <w:rsid w:val="00CB6D2E"/>
    <w:rsid w:val="00CB6E07"/>
    <w:rsid w:val="00CB707E"/>
    <w:rsid w:val="00CB719C"/>
    <w:rsid w:val="00CB7740"/>
    <w:rsid w:val="00CB7A8E"/>
    <w:rsid w:val="00CB7AC0"/>
    <w:rsid w:val="00CB7C7D"/>
    <w:rsid w:val="00CB7E58"/>
    <w:rsid w:val="00CB7EE5"/>
    <w:rsid w:val="00CC0095"/>
    <w:rsid w:val="00CC037B"/>
    <w:rsid w:val="00CC0558"/>
    <w:rsid w:val="00CC05F2"/>
    <w:rsid w:val="00CC06FD"/>
    <w:rsid w:val="00CC075F"/>
    <w:rsid w:val="00CC0886"/>
    <w:rsid w:val="00CC0B32"/>
    <w:rsid w:val="00CC0BDB"/>
    <w:rsid w:val="00CC0C3C"/>
    <w:rsid w:val="00CC0C7D"/>
    <w:rsid w:val="00CC0C85"/>
    <w:rsid w:val="00CC138D"/>
    <w:rsid w:val="00CC13F6"/>
    <w:rsid w:val="00CC1837"/>
    <w:rsid w:val="00CC1BE2"/>
    <w:rsid w:val="00CC1E24"/>
    <w:rsid w:val="00CC1F15"/>
    <w:rsid w:val="00CC2455"/>
    <w:rsid w:val="00CC2789"/>
    <w:rsid w:val="00CC29E9"/>
    <w:rsid w:val="00CC2C62"/>
    <w:rsid w:val="00CC2CB3"/>
    <w:rsid w:val="00CC2DA2"/>
    <w:rsid w:val="00CC32AE"/>
    <w:rsid w:val="00CC34E9"/>
    <w:rsid w:val="00CC363C"/>
    <w:rsid w:val="00CC3704"/>
    <w:rsid w:val="00CC3790"/>
    <w:rsid w:val="00CC3906"/>
    <w:rsid w:val="00CC3C41"/>
    <w:rsid w:val="00CC3E6F"/>
    <w:rsid w:val="00CC3F04"/>
    <w:rsid w:val="00CC451A"/>
    <w:rsid w:val="00CC45CE"/>
    <w:rsid w:val="00CC467E"/>
    <w:rsid w:val="00CC4AE2"/>
    <w:rsid w:val="00CC4D55"/>
    <w:rsid w:val="00CC4E8F"/>
    <w:rsid w:val="00CC4EB9"/>
    <w:rsid w:val="00CC4FD4"/>
    <w:rsid w:val="00CC52E9"/>
    <w:rsid w:val="00CC5349"/>
    <w:rsid w:val="00CC5399"/>
    <w:rsid w:val="00CC55CB"/>
    <w:rsid w:val="00CC59A5"/>
    <w:rsid w:val="00CC5F0E"/>
    <w:rsid w:val="00CC6020"/>
    <w:rsid w:val="00CC6123"/>
    <w:rsid w:val="00CC6228"/>
    <w:rsid w:val="00CC628C"/>
    <w:rsid w:val="00CC62A8"/>
    <w:rsid w:val="00CC630F"/>
    <w:rsid w:val="00CC632D"/>
    <w:rsid w:val="00CC6B47"/>
    <w:rsid w:val="00CC6E74"/>
    <w:rsid w:val="00CC6F89"/>
    <w:rsid w:val="00CC727C"/>
    <w:rsid w:val="00CC73C5"/>
    <w:rsid w:val="00CC76A6"/>
    <w:rsid w:val="00CC7915"/>
    <w:rsid w:val="00CC7916"/>
    <w:rsid w:val="00CC79A5"/>
    <w:rsid w:val="00CC7B0B"/>
    <w:rsid w:val="00CC7D80"/>
    <w:rsid w:val="00CC7E5B"/>
    <w:rsid w:val="00CC9955"/>
    <w:rsid w:val="00CD02FF"/>
    <w:rsid w:val="00CD0378"/>
    <w:rsid w:val="00CD03B7"/>
    <w:rsid w:val="00CD06CE"/>
    <w:rsid w:val="00CD08CD"/>
    <w:rsid w:val="00CD0972"/>
    <w:rsid w:val="00CD0C28"/>
    <w:rsid w:val="00CD0F5D"/>
    <w:rsid w:val="00CD13AC"/>
    <w:rsid w:val="00CD13E7"/>
    <w:rsid w:val="00CD1442"/>
    <w:rsid w:val="00CD17AD"/>
    <w:rsid w:val="00CD1A42"/>
    <w:rsid w:val="00CD1BBF"/>
    <w:rsid w:val="00CD1C3B"/>
    <w:rsid w:val="00CD1CD3"/>
    <w:rsid w:val="00CD1F40"/>
    <w:rsid w:val="00CD2025"/>
    <w:rsid w:val="00CD20F7"/>
    <w:rsid w:val="00CD2276"/>
    <w:rsid w:val="00CD26C6"/>
    <w:rsid w:val="00CD2AEE"/>
    <w:rsid w:val="00CD2B9F"/>
    <w:rsid w:val="00CD2C55"/>
    <w:rsid w:val="00CD3033"/>
    <w:rsid w:val="00CD3403"/>
    <w:rsid w:val="00CD34E5"/>
    <w:rsid w:val="00CD36E8"/>
    <w:rsid w:val="00CD3773"/>
    <w:rsid w:val="00CD3858"/>
    <w:rsid w:val="00CD3A20"/>
    <w:rsid w:val="00CD3A94"/>
    <w:rsid w:val="00CD3ABC"/>
    <w:rsid w:val="00CD3D7A"/>
    <w:rsid w:val="00CD3DA9"/>
    <w:rsid w:val="00CD4355"/>
    <w:rsid w:val="00CD4885"/>
    <w:rsid w:val="00CD4931"/>
    <w:rsid w:val="00CD49E7"/>
    <w:rsid w:val="00CD4C0E"/>
    <w:rsid w:val="00CD4FF7"/>
    <w:rsid w:val="00CD5261"/>
    <w:rsid w:val="00CD52D8"/>
    <w:rsid w:val="00CD554F"/>
    <w:rsid w:val="00CD5591"/>
    <w:rsid w:val="00CD578A"/>
    <w:rsid w:val="00CD5D92"/>
    <w:rsid w:val="00CD6507"/>
    <w:rsid w:val="00CD656A"/>
    <w:rsid w:val="00CD6593"/>
    <w:rsid w:val="00CD681E"/>
    <w:rsid w:val="00CD6C14"/>
    <w:rsid w:val="00CD6C75"/>
    <w:rsid w:val="00CD6DF2"/>
    <w:rsid w:val="00CD6E8D"/>
    <w:rsid w:val="00CD7080"/>
    <w:rsid w:val="00CD70DF"/>
    <w:rsid w:val="00CD733B"/>
    <w:rsid w:val="00CD73A6"/>
    <w:rsid w:val="00CD77D3"/>
    <w:rsid w:val="00CD7C71"/>
    <w:rsid w:val="00CD7EAA"/>
    <w:rsid w:val="00CD7F2F"/>
    <w:rsid w:val="00CE00AA"/>
    <w:rsid w:val="00CE0727"/>
    <w:rsid w:val="00CE0971"/>
    <w:rsid w:val="00CE0A06"/>
    <w:rsid w:val="00CE0CA8"/>
    <w:rsid w:val="00CE0CB0"/>
    <w:rsid w:val="00CE0FC1"/>
    <w:rsid w:val="00CE1639"/>
    <w:rsid w:val="00CE1BA3"/>
    <w:rsid w:val="00CE1BC2"/>
    <w:rsid w:val="00CE1C34"/>
    <w:rsid w:val="00CE1D44"/>
    <w:rsid w:val="00CE21F4"/>
    <w:rsid w:val="00CE25CB"/>
    <w:rsid w:val="00CE27BA"/>
    <w:rsid w:val="00CE296F"/>
    <w:rsid w:val="00CE2BA6"/>
    <w:rsid w:val="00CE2D29"/>
    <w:rsid w:val="00CE2DD0"/>
    <w:rsid w:val="00CE3445"/>
    <w:rsid w:val="00CE3478"/>
    <w:rsid w:val="00CE36AD"/>
    <w:rsid w:val="00CE3C05"/>
    <w:rsid w:val="00CE3DA4"/>
    <w:rsid w:val="00CE3FA5"/>
    <w:rsid w:val="00CE407F"/>
    <w:rsid w:val="00CE4304"/>
    <w:rsid w:val="00CE4499"/>
    <w:rsid w:val="00CE45C6"/>
    <w:rsid w:val="00CE4696"/>
    <w:rsid w:val="00CE46D8"/>
    <w:rsid w:val="00CE49D0"/>
    <w:rsid w:val="00CE4BDC"/>
    <w:rsid w:val="00CE4CC9"/>
    <w:rsid w:val="00CE5161"/>
    <w:rsid w:val="00CE5273"/>
    <w:rsid w:val="00CE54E0"/>
    <w:rsid w:val="00CE54F2"/>
    <w:rsid w:val="00CE5849"/>
    <w:rsid w:val="00CE5956"/>
    <w:rsid w:val="00CE5CDE"/>
    <w:rsid w:val="00CE5EF7"/>
    <w:rsid w:val="00CE6528"/>
    <w:rsid w:val="00CE65D8"/>
    <w:rsid w:val="00CE6AB0"/>
    <w:rsid w:val="00CE6BBF"/>
    <w:rsid w:val="00CE6C18"/>
    <w:rsid w:val="00CE7021"/>
    <w:rsid w:val="00CE73DF"/>
    <w:rsid w:val="00CE74B4"/>
    <w:rsid w:val="00CE7DC3"/>
    <w:rsid w:val="00CF023C"/>
    <w:rsid w:val="00CF0282"/>
    <w:rsid w:val="00CF08BA"/>
    <w:rsid w:val="00CF0B01"/>
    <w:rsid w:val="00CF0B3A"/>
    <w:rsid w:val="00CF0EA8"/>
    <w:rsid w:val="00CF0F9B"/>
    <w:rsid w:val="00CF10A3"/>
    <w:rsid w:val="00CF115C"/>
    <w:rsid w:val="00CF131D"/>
    <w:rsid w:val="00CF14F7"/>
    <w:rsid w:val="00CF161C"/>
    <w:rsid w:val="00CF1791"/>
    <w:rsid w:val="00CF1B51"/>
    <w:rsid w:val="00CF1DFC"/>
    <w:rsid w:val="00CF1E8C"/>
    <w:rsid w:val="00CF21B5"/>
    <w:rsid w:val="00CF22AE"/>
    <w:rsid w:val="00CF2390"/>
    <w:rsid w:val="00CF268F"/>
    <w:rsid w:val="00CF2879"/>
    <w:rsid w:val="00CF299E"/>
    <w:rsid w:val="00CF2CB4"/>
    <w:rsid w:val="00CF2E34"/>
    <w:rsid w:val="00CF2FCB"/>
    <w:rsid w:val="00CF3045"/>
    <w:rsid w:val="00CF3174"/>
    <w:rsid w:val="00CF31F6"/>
    <w:rsid w:val="00CF37E4"/>
    <w:rsid w:val="00CF3AC1"/>
    <w:rsid w:val="00CF3B31"/>
    <w:rsid w:val="00CF3DE8"/>
    <w:rsid w:val="00CF3E64"/>
    <w:rsid w:val="00CF40CC"/>
    <w:rsid w:val="00CF414D"/>
    <w:rsid w:val="00CF424B"/>
    <w:rsid w:val="00CF43AF"/>
    <w:rsid w:val="00CF4580"/>
    <w:rsid w:val="00CF4729"/>
    <w:rsid w:val="00CF47D6"/>
    <w:rsid w:val="00CF4807"/>
    <w:rsid w:val="00CF4A8C"/>
    <w:rsid w:val="00CF4C3F"/>
    <w:rsid w:val="00CF4D44"/>
    <w:rsid w:val="00CF52B1"/>
    <w:rsid w:val="00CF57C7"/>
    <w:rsid w:val="00CF5A38"/>
    <w:rsid w:val="00CF5A54"/>
    <w:rsid w:val="00CF5AD9"/>
    <w:rsid w:val="00CF5C5D"/>
    <w:rsid w:val="00CF5CFF"/>
    <w:rsid w:val="00CF607A"/>
    <w:rsid w:val="00CF6298"/>
    <w:rsid w:val="00CF647C"/>
    <w:rsid w:val="00CF6499"/>
    <w:rsid w:val="00CF659F"/>
    <w:rsid w:val="00CF65A9"/>
    <w:rsid w:val="00CF6A4D"/>
    <w:rsid w:val="00CF6AA9"/>
    <w:rsid w:val="00CF6B75"/>
    <w:rsid w:val="00CF6BB3"/>
    <w:rsid w:val="00CF6D26"/>
    <w:rsid w:val="00CF73FC"/>
    <w:rsid w:val="00CF74B7"/>
    <w:rsid w:val="00CF7835"/>
    <w:rsid w:val="00CF7921"/>
    <w:rsid w:val="00CF7B7E"/>
    <w:rsid w:val="00CF7B8C"/>
    <w:rsid w:val="00CF7C24"/>
    <w:rsid w:val="00D00092"/>
    <w:rsid w:val="00D00108"/>
    <w:rsid w:val="00D00476"/>
    <w:rsid w:val="00D0089E"/>
    <w:rsid w:val="00D00A94"/>
    <w:rsid w:val="00D00D9D"/>
    <w:rsid w:val="00D00E1D"/>
    <w:rsid w:val="00D00ECB"/>
    <w:rsid w:val="00D00F90"/>
    <w:rsid w:val="00D01041"/>
    <w:rsid w:val="00D01353"/>
    <w:rsid w:val="00D015DC"/>
    <w:rsid w:val="00D01716"/>
    <w:rsid w:val="00D01974"/>
    <w:rsid w:val="00D019C1"/>
    <w:rsid w:val="00D01D5D"/>
    <w:rsid w:val="00D01F6C"/>
    <w:rsid w:val="00D021BE"/>
    <w:rsid w:val="00D0263A"/>
    <w:rsid w:val="00D026EE"/>
    <w:rsid w:val="00D02756"/>
    <w:rsid w:val="00D031CE"/>
    <w:rsid w:val="00D031FD"/>
    <w:rsid w:val="00D03663"/>
    <w:rsid w:val="00D037C4"/>
    <w:rsid w:val="00D038AD"/>
    <w:rsid w:val="00D03BE3"/>
    <w:rsid w:val="00D03C1F"/>
    <w:rsid w:val="00D03CC8"/>
    <w:rsid w:val="00D03F17"/>
    <w:rsid w:val="00D04162"/>
    <w:rsid w:val="00D041FF"/>
    <w:rsid w:val="00D04460"/>
    <w:rsid w:val="00D0448C"/>
    <w:rsid w:val="00D04775"/>
    <w:rsid w:val="00D04AE1"/>
    <w:rsid w:val="00D04DFD"/>
    <w:rsid w:val="00D04E97"/>
    <w:rsid w:val="00D04F0B"/>
    <w:rsid w:val="00D04F45"/>
    <w:rsid w:val="00D050F8"/>
    <w:rsid w:val="00D0510E"/>
    <w:rsid w:val="00D05112"/>
    <w:rsid w:val="00D051BE"/>
    <w:rsid w:val="00D05232"/>
    <w:rsid w:val="00D052AB"/>
    <w:rsid w:val="00D05405"/>
    <w:rsid w:val="00D05433"/>
    <w:rsid w:val="00D05479"/>
    <w:rsid w:val="00D056EB"/>
    <w:rsid w:val="00D05866"/>
    <w:rsid w:val="00D05891"/>
    <w:rsid w:val="00D06041"/>
    <w:rsid w:val="00D060F9"/>
    <w:rsid w:val="00D062AD"/>
    <w:rsid w:val="00D063BD"/>
    <w:rsid w:val="00D06B45"/>
    <w:rsid w:val="00D06CA9"/>
    <w:rsid w:val="00D072F9"/>
    <w:rsid w:val="00D07999"/>
    <w:rsid w:val="00D079BD"/>
    <w:rsid w:val="00D07BB2"/>
    <w:rsid w:val="00D07DAD"/>
    <w:rsid w:val="00D10105"/>
    <w:rsid w:val="00D10A4E"/>
    <w:rsid w:val="00D10BCA"/>
    <w:rsid w:val="00D10CDD"/>
    <w:rsid w:val="00D10DCB"/>
    <w:rsid w:val="00D10DF1"/>
    <w:rsid w:val="00D10FD6"/>
    <w:rsid w:val="00D11251"/>
    <w:rsid w:val="00D1137B"/>
    <w:rsid w:val="00D114B4"/>
    <w:rsid w:val="00D11735"/>
    <w:rsid w:val="00D11ED9"/>
    <w:rsid w:val="00D12068"/>
    <w:rsid w:val="00D12296"/>
    <w:rsid w:val="00D122E9"/>
    <w:rsid w:val="00D12367"/>
    <w:rsid w:val="00D125DE"/>
    <w:rsid w:val="00D1276B"/>
    <w:rsid w:val="00D127B6"/>
    <w:rsid w:val="00D12D22"/>
    <w:rsid w:val="00D12EBA"/>
    <w:rsid w:val="00D12F20"/>
    <w:rsid w:val="00D12FCC"/>
    <w:rsid w:val="00D13275"/>
    <w:rsid w:val="00D13485"/>
    <w:rsid w:val="00D134EC"/>
    <w:rsid w:val="00D136FA"/>
    <w:rsid w:val="00D13719"/>
    <w:rsid w:val="00D13815"/>
    <w:rsid w:val="00D13A1E"/>
    <w:rsid w:val="00D13BC9"/>
    <w:rsid w:val="00D13D0A"/>
    <w:rsid w:val="00D13D35"/>
    <w:rsid w:val="00D13D3A"/>
    <w:rsid w:val="00D13E08"/>
    <w:rsid w:val="00D13E96"/>
    <w:rsid w:val="00D13F75"/>
    <w:rsid w:val="00D14150"/>
    <w:rsid w:val="00D1472A"/>
    <w:rsid w:val="00D14788"/>
    <w:rsid w:val="00D14A8C"/>
    <w:rsid w:val="00D153BE"/>
    <w:rsid w:val="00D156C7"/>
    <w:rsid w:val="00D15AAF"/>
    <w:rsid w:val="00D15B9E"/>
    <w:rsid w:val="00D15BD5"/>
    <w:rsid w:val="00D16383"/>
    <w:rsid w:val="00D163B9"/>
    <w:rsid w:val="00D1650F"/>
    <w:rsid w:val="00D16521"/>
    <w:rsid w:val="00D16773"/>
    <w:rsid w:val="00D167DC"/>
    <w:rsid w:val="00D16830"/>
    <w:rsid w:val="00D1697C"/>
    <w:rsid w:val="00D16D67"/>
    <w:rsid w:val="00D16EE2"/>
    <w:rsid w:val="00D17026"/>
    <w:rsid w:val="00D1753C"/>
    <w:rsid w:val="00D176C9"/>
    <w:rsid w:val="00D1788C"/>
    <w:rsid w:val="00D178B5"/>
    <w:rsid w:val="00D17A4C"/>
    <w:rsid w:val="00D17EE2"/>
    <w:rsid w:val="00D2019E"/>
    <w:rsid w:val="00D2037D"/>
    <w:rsid w:val="00D20865"/>
    <w:rsid w:val="00D208C2"/>
    <w:rsid w:val="00D2092A"/>
    <w:rsid w:val="00D20A07"/>
    <w:rsid w:val="00D20AB2"/>
    <w:rsid w:val="00D20AC6"/>
    <w:rsid w:val="00D20D43"/>
    <w:rsid w:val="00D20DF1"/>
    <w:rsid w:val="00D20E8B"/>
    <w:rsid w:val="00D211D9"/>
    <w:rsid w:val="00D21270"/>
    <w:rsid w:val="00D213EA"/>
    <w:rsid w:val="00D21451"/>
    <w:rsid w:val="00D214F1"/>
    <w:rsid w:val="00D218B0"/>
    <w:rsid w:val="00D219E3"/>
    <w:rsid w:val="00D21A83"/>
    <w:rsid w:val="00D21C51"/>
    <w:rsid w:val="00D21CCC"/>
    <w:rsid w:val="00D22363"/>
    <w:rsid w:val="00D224E6"/>
    <w:rsid w:val="00D22964"/>
    <w:rsid w:val="00D22A27"/>
    <w:rsid w:val="00D22C7B"/>
    <w:rsid w:val="00D22CE8"/>
    <w:rsid w:val="00D22FE3"/>
    <w:rsid w:val="00D232AC"/>
    <w:rsid w:val="00D2352B"/>
    <w:rsid w:val="00D23C9B"/>
    <w:rsid w:val="00D23DE6"/>
    <w:rsid w:val="00D24265"/>
    <w:rsid w:val="00D24311"/>
    <w:rsid w:val="00D245C6"/>
    <w:rsid w:val="00D24671"/>
    <w:rsid w:val="00D24A2B"/>
    <w:rsid w:val="00D24ADF"/>
    <w:rsid w:val="00D24B87"/>
    <w:rsid w:val="00D24C18"/>
    <w:rsid w:val="00D24DC3"/>
    <w:rsid w:val="00D254FC"/>
    <w:rsid w:val="00D25851"/>
    <w:rsid w:val="00D258FE"/>
    <w:rsid w:val="00D25992"/>
    <w:rsid w:val="00D25A7E"/>
    <w:rsid w:val="00D25D16"/>
    <w:rsid w:val="00D25D32"/>
    <w:rsid w:val="00D25D41"/>
    <w:rsid w:val="00D25D84"/>
    <w:rsid w:val="00D25F6E"/>
    <w:rsid w:val="00D2631B"/>
    <w:rsid w:val="00D26326"/>
    <w:rsid w:val="00D26346"/>
    <w:rsid w:val="00D263E6"/>
    <w:rsid w:val="00D26538"/>
    <w:rsid w:val="00D2667E"/>
    <w:rsid w:val="00D2671B"/>
    <w:rsid w:val="00D2682C"/>
    <w:rsid w:val="00D268BC"/>
    <w:rsid w:val="00D269AC"/>
    <w:rsid w:val="00D269DF"/>
    <w:rsid w:val="00D26B01"/>
    <w:rsid w:val="00D26B59"/>
    <w:rsid w:val="00D26D78"/>
    <w:rsid w:val="00D270C3"/>
    <w:rsid w:val="00D27288"/>
    <w:rsid w:val="00D272DE"/>
    <w:rsid w:val="00D272E0"/>
    <w:rsid w:val="00D27387"/>
    <w:rsid w:val="00D2742C"/>
    <w:rsid w:val="00D274BC"/>
    <w:rsid w:val="00D274DB"/>
    <w:rsid w:val="00D27D1B"/>
    <w:rsid w:val="00D27F39"/>
    <w:rsid w:val="00D27FC1"/>
    <w:rsid w:val="00D30663"/>
    <w:rsid w:val="00D30A96"/>
    <w:rsid w:val="00D30B0D"/>
    <w:rsid w:val="00D31425"/>
    <w:rsid w:val="00D31594"/>
    <w:rsid w:val="00D3176B"/>
    <w:rsid w:val="00D3177C"/>
    <w:rsid w:val="00D317FE"/>
    <w:rsid w:val="00D31903"/>
    <w:rsid w:val="00D31A5C"/>
    <w:rsid w:val="00D31A7F"/>
    <w:rsid w:val="00D31C06"/>
    <w:rsid w:val="00D31F1F"/>
    <w:rsid w:val="00D31FD6"/>
    <w:rsid w:val="00D31FFF"/>
    <w:rsid w:val="00D32297"/>
    <w:rsid w:val="00D322C7"/>
    <w:rsid w:val="00D32344"/>
    <w:rsid w:val="00D32510"/>
    <w:rsid w:val="00D32513"/>
    <w:rsid w:val="00D325C1"/>
    <w:rsid w:val="00D329A9"/>
    <w:rsid w:val="00D32CBC"/>
    <w:rsid w:val="00D32D0C"/>
    <w:rsid w:val="00D32D56"/>
    <w:rsid w:val="00D32D5D"/>
    <w:rsid w:val="00D32EAE"/>
    <w:rsid w:val="00D3309C"/>
    <w:rsid w:val="00D3342A"/>
    <w:rsid w:val="00D335F1"/>
    <w:rsid w:val="00D337FC"/>
    <w:rsid w:val="00D3384F"/>
    <w:rsid w:val="00D33904"/>
    <w:rsid w:val="00D33CB9"/>
    <w:rsid w:val="00D33CC6"/>
    <w:rsid w:val="00D33FD5"/>
    <w:rsid w:val="00D341E8"/>
    <w:rsid w:val="00D3428A"/>
    <w:rsid w:val="00D34581"/>
    <w:rsid w:val="00D345A5"/>
    <w:rsid w:val="00D345C6"/>
    <w:rsid w:val="00D34818"/>
    <w:rsid w:val="00D348DD"/>
    <w:rsid w:val="00D34AD0"/>
    <w:rsid w:val="00D34B06"/>
    <w:rsid w:val="00D34B3C"/>
    <w:rsid w:val="00D34C26"/>
    <w:rsid w:val="00D34EA0"/>
    <w:rsid w:val="00D35006"/>
    <w:rsid w:val="00D35120"/>
    <w:rsid w:val="00D35152"/>
    <w:rsid w:val="00D351DE"/>
    <w:rsid w:val="00D35238"/>
    <w:rsid w:val="00D3536C"/>
    <w:rsid w:val="00D353C4"/>
    <w:rsid w:val="00D35611"/>
    <w:rsid w:val="00D35833"/>
    <w:rsid w:val="00D3589B"/>
    <w:rsid w:val="00D35B67"/>
    <w:rsid w:val="00D35BB5"/>
    <w:rsid w:val="00D35E5D"/>
    <w:rsid w:val="00D35FE4"/>
    <w:rsid w:val="00D36089"/>
    <w:rsid w:val="00D361D1"/>
    <w:rsid w:val="00D36307"/>
    <w:rsid w:val="00D365C7"/>
    <w:rsid w:val="00D3668E"/>
    <w:rsid w:val="00D36C06"/>
    <w:rsid w:val="00D36D73"/>
    <w:rsid w:val="00D36E58"/>
    <w:rsid w:val="00D36F00"/>
    <w:rsid w:val="00D3701A"/>
    <w:rsid w:val="00D371C4"/>
    <w:rsid w:val="00D37291"/>
    <w:rsid w:val="00D37422"/>
    <w:rsid w:val="00D3753B"/>
    <w:rsid w:val="00D3780E"/>
    <w:rsid w:val="00D378DB"/>
    <w:rsid w:val="00D37A03"/>
    <w:rsid w:val="00D37DAF"/>
    <w:rsid w:val="00D37E0B"/>
    <w:rsid w:val="00D37F06"/>
    <w:rsid w:val="00D400D9"/>
    <w:rsid w:val="00D4039B"/>
    <w:rsid w:val="00D40783"/>
    <w:rsid w:val="00D40AE8"/>
    <w:rsid w:val="00D40DBB"/>
    <w:rsid w:val="00D410B2"/>
    <w:rsid w:val="00D41138"/>
    <w:rsid w:val="00D41302"/>
    <w:rsid w:val="00D414C3"/>
    <w:rsid w:val="00D41AC3"/>
    <w:rsid w:val="00D41B76"/>
    <w:rsid w:val="00D41D0D"/>
    <w:rsid w:val="00D41E26"/>
    <w:rsid w:val="00D42317"/>
    <w:rsid w:val="00D4253D"/>
    <w:rsid w:val="00D42A84"/>
    <w:rsid w:val="00D42B4C"/>
    <w:rsid w:val="00D42D39"/>
    <w:rsid w:val="00D43279"/>
    <w:rsid w:val="00D43302"/>
    <w:rsid w:val="00D434E2"/>
    <w:rsid w:val="00D43683"/>
    <w:rsid w:val="00D4385C"/>
    <w:rsid w:val="00D438F2"/>
    <w:rsid w:val="00D4390C"/>
    <w:rsid w:val="00D43BBB"/>
    <w:rsid w:val="00D43C76"/>
    <w:rsid w:val="00D44132"/>
    <w:rsid w:val="00D441EE"/>
    <w:rsid w:val="00D44356"/>
    <w:rsid w:val="00D44978"/>
    <w:rsid w:val="00D449E9"/>
    <w:rsid w:val="00D44C1C"/>
    <w:rsid w:val="00D44EBC"/>
    <w:rsid w:val="00D45042"/>
    <w:rsid w:val="00D452B9"/>
    <w:rsid w:val="00D4532B"/>
    <w:rsid w:val="00D45657"/>
    <w:rsid w:val="00D4578B"/>
    <w:rsid w:val="00D45820"/>
    <w:rsid w:val="00D45886"/>
    <w:rsid w:val="00D45935"/>
    <w:rsid w:val="00D459BA"/>
    <w:rsid w:val="00D45AA0"/>
    <w:rsid w:val="00D45CC5"/>
    <w:rsid w:val="00D45D17"/>
    <w:rsid w:val="00D45F77"/>
    <w:rsid w:val="00D46037"/>
    <w:rsid w:val="00D46092"/>
    <w:rsid w:val="00D46267"/>
    <w:rsid w:val="00D46286"/>
    <w:rsid w:val="00D46311"/>
    <w:rsid w:val="00D46533"/>
    <w:rsid w:val="00D46BD4"/>
    <w:rsid w:val="00D46C36"/>
    <w:rsid w:val="00D46C58"/>
    <w:rsid w:val="00D46E88"/>
    <w:rsid w:val="00D47383"/>
    <w:rsid w:val="00D475BE"/>
    <w:rsid w:val="00D4782A"/>
    <w:rsid w:val="00D47971"/>
    <w:rsid w:val="00D47AAC"/>
    <w:rsid w:val="00D47C19"/>
    <w:rsid w:val="00D47D86"/>
    <w:rsid w:val="00D47DA1"/>
    <w:rsid w:val="00D47DA9"/>
    <w:rsid w:val="00D47E20"/>
    <w:rsid w:val="00D47FBD"/>
    <w:rsid w:val="00D5006D"/>
    <w:rsid w:val="00D50146"/>
    <w:rsid w:val="00D50264"/>
    <w:rsid w:val="00D5032F"/>
    <w:rsid w:val="00D5056B"/>
    <w:rsid w:val="00D50A8F"/>
    <w:rsid w:val="00D50C62"/>
    <w:rsid w:val="00D50D23"/>
    <w:rsid w:val="00D50D9F"/>
    <w:rsid w:val="00D50DA1"/>
    <w:rsid w:val="00D50F5A"/>
    <w:rsid w:val="00D51160"/>
    <w:rsid w:val="00D514A8"/>
    <w:rsid w:val="00D51505"/>
    <w:rsid w:val="00D51867"/>
    <w:rsid w:val="00D519F6"/>
    <w:rsid w:val="00D51ACD"/>
    <w:rsid w:val="00D51C9D"/>
    <w:rsid w:val="00D51E05"/>
    <w:rsid w:val="00D51E29"/>
    <w:rsid w:val="00D52041"/>
    <w:rsid w:val="00D52131"/>
    <w:rsid w:val="00D52149"/>
    <w:rsid w:val="00D5237B"/>
    <w:rsid w:val="00D523B9"/>
    <w:rsid w:val="00D52565"/>
    <w:rsid w:val="00D529ED"/>
    <w:rsid w:val="00D52A12"/>
    <w:rsid w:val="00D52D45"/>
    <w:rsid w:val="00D52E43"/>
    <w:rsid w:val="00D5310D"/>
    <w:rsid w:val="00D53150"/>
    <w:rsid w:val="00D53260"/>
    <w:rsid w:val="00D53422"/>
    <w:rsid w:val="00D535AD"/>
    <w:rsid w:val="00D53645"/>
    <w:rsid w:val="00D5370D"/>
    <w:rsid w:val="00D539B9"/>
    <w:rsid w:val="00D53A27"/>
    <w:rsid w:val="00D53A61"/>
    <w:rsid w:val="00D53C8D"/>
    <w:rsid w:val="00D53D81"/>
    <w:rsid w:val="00D5431A"/>
    <w:rsid w:val="00D54480"/>
    <w:rsid w:val="00D544C1"/>
    <w:rsid w:val="00D545D4"/>
    <w:rsid w:val="00D5460B"/>
    <w:rsid w:val="00D5463B"/>
    <w:rsid w:val="00D546C4"/>
    <w:rsid w:val="00D546E6"/>
    <w:rsid w:val="00D54711"/>
    <w:rsid w:val="00D5490F"/>
    <w:rsid w:val="00D549D6"/>
    <w:rsid w:val="00D55094"/>
    <w:rsid w:val="00D5510F"/>
    <w:rsid w:val="00D55873"/>
    <w:rsid w:val="00D55B4E"/>
    <w:rsid w:val="00D55BA1"/>
    <w:rsid w:val="00D55C12"/>
    <w:rsid w:val="00D55FAA"/>
    <w:rsid w:val="00D56A58"/>
    <w:rsid w:val="00D56B9F"/>
    <w:rsid w:val="00D56DCC"/>
    <w:rsid w:val="00D56F68"/>
    <w:rsid w:val="00D5706E"/>
    <w:rsid w:val="00D570B3"/>
    <w:rsid w:val="00D57148"/>
    <w:rsid w:val="00D5726F"/>
    <w:rsid w:val="00D572E4"/>
    <w:rsid w:val="00D5730C"/>
    <w:rsid w:val="00D57D6F"/>
    <w:rsid w:val="00D57F2F"/>
    <w:rsid w:val="00D57F7D"/>
    <w:rsid w:val="00D607FA"/>
    <w:rsid w:val="00D609BB"/>
    <w:rsid w:val="00D60A1D"/>
    <w:rsid w:val="00D60C6C"/>
    <w:rsid w:val="00D60E47"/>
    <w:rsid w:val="00D60EB4"/>
    <w:rsid w:val="00D6112F"/>
    <w:rsid w:val="00D61135"/>
    <w:rsid w:val="00D61178"/>
    <w:rsid w:val="00D6119E"/>
    <w:rsid w:val="00D61684"/>
    <w:rsid w:val="00D616C1"/>
    <w:rsid w:val="00D61991"/>
    <w:rsid w:val="00D619B8"/>
    <w:rsid w:val="00D61CBE"/>
    <w:rsid w:val="00D61E16"/>
    <w:rsid w:val="00D622D9"/>
    <w:rsid w:val="00D6232A"/>
    <w:rsid w:val="00D62513"/>
    <w:rsid w:val="00D625A7"/>
    <w:rsid w:val="00D6286A"/>
    <w:rsid w:val="00D628CB"/>
    <w:rsid w:val="00D62C3E"/>
    <w:rsid w:val="00D62CB3"/>
    <w:rsid w:val="00D63131"/>
    <w:rsid w:val="00D63348"/>
    <w:rsid w:val="00D633DC"/>
    <w:rsid w:val="00D634A6"/>
    <w:rsid w:val="00D635A1"/>
    <w:rsid w:val="00D637C5"/>
    <w:rsid w:val="00D637DF"/>
    <w:rsid w:val="00D63852"/>
    <w:rsid w:val="00D63888"/>
    <w:rsid w:val="00D639C8"/>
    <w:rsid w:val="00D63ABE"/>
    <w:rsid w:val="00D63BAC"/>
    <w:rsid w:val="00D63D3A"/>
    <w:rsid w:val="00D63F21"/>
    <w:rsid w:val="00D64378"/>
    <w:rsid w:val="00D64463"/>
    <w:rsid w:val="00D646E9"/>
    <w:rsid w:val="00D6497B"/>
    <w:rsid w:val="00D64ABA"/>
    <w:rsid w:val="00D64BFA"/>
    <w:rsid w:val="00D651A3"/>
    <w:rsid w:val="00D65212"/>
    <w:rsid w:val="00D6541A"/>
    <w:rsid w:val="00D65729"/>
    <w:rsid w:val="00D65735"/>
    <w:rsid w:val="00D65B1B"/>
    <w:rsid w:val="00D65FA5"/>
    <w:rsid w:val="00D66239"/>
    <w:rsid w:val="00D664ED"/>
    <w:rsid w:val="00D665EA"/>
    <w:rsid w:val="00D67013"/>
    <w:rsid w:val="00D67263"/>
    <w:rsid w:val="00D672CF"/>
    <w:rsid w:val="00D674F3"/>
    <w:rsid w:val="00D67655"/>
    <w:rsid w:val="00D67680"/>
    <w:rsid w:val="00D67896"/>
    <w:rsid w:val="00D67B88"/>
    <w:rsid w:val="00D67C1E"/>
    <w:rsid w:val="00D67F59"/>
    <w:rsid w:val="00D701CC"/>
    <w:rsid w:val="00D7060F"/>
    <w:rsid w:val="00D70A57"/>
    <w:rsid w:val="00D70AB9"/>
    <w:rsid w:val="00D70B7F"/>
    <w:rsid w:val="00D70D6A"/>
    <w:rsid w:val="00D70FEC"/>
    <w:rsid w:val="00D70FF5"/>
    <w:rsid w:val="00D711E6"/>
    <w:rsid w:val="00D71437"/>
    <w:rsid w:val="00D71468"/>
    <w:rsid w:val="00D71814"/>
    <w:rsid w:val="00D71835"/>
    <w:rsid w:val="00D7199A"/>
    <w:rsid w:val="00D71CDC"/>
    <w:rsid w:val="00D7216C"/>
    <w:rsid w:val="00D7226A"/>
    <w:rsid w:val="00D723BD"/>
    <w:rsid w:val="00D72627"/>
    <w:rsid w:val="00D7272B"/>
    <w:rsid w:val="00D728CE"/>
    <w:rsid w:val="00D729A0"/>
    <w:rsid w:val="00D72B61"/>
    <w:rsid w:val="00D72E19"/>
    <w:rsid w:val="00D73550"/>
    <w:rsid w:val="00D7360F"/>
    <w:rsid w:val="00D7370F"/>
    <w:rsid w:val="00D73727"/>
    <w:rsid w:val="00D7372B"/>
    <w:rsid w:val="00D73A6E"/>
    <w:rsid w:val="00D73E97"/>
    <w:rsid w:val="00D73F39"/>
    <w:rsid w:val="00D741D7"/>
    <w:rsid w:val="00D7421C"/>
    <w:rsid w:val="00D74360"/>
    <w:rsid w:val="00D7473B"/>
    <w:rsid w:val="00D74BCC"/>
    <w:rsid w:val="00D74C7C"/>
    <w:rsid w:val="00D74E83"/>
    <w:rsid w:val="00D753CC"/>
    <w:rsid w:val="00D755C6"/>
    <w:rsid w:val="00D755F4"/>
    <w:rsid w:val="00D757FD"/>
    <w:rsid w:val="00D75992"/>
    <w:rsid w:val="00D75A1B"/>
    <w:rsid w:val="00D75B19"/>
    <w:rsid w:val="00D75DE6"/>
    <w:rsid w:val="00D75EC1"/>
    <w:rsid w:val="00D75EDD"/>
    <w:rsid w:val="00D75EDE"/>
    <w:rsid w:val="00D76147"/>
    <w:rsid w:val="00D7621F"/>
    <w:rsid w:val="00D7637A"/>
    <w:rsid w:val="00D76538"/>
    <w:rsid w:val="00D7664E"/>
    <w:rsid w:val="00D7676D"/>
    <w:rsid w:val="00D76864"/>
    <w:rsid w:val="00D769A5"/>
    <w:rsid w:val="00D76C66"/>
    <w:rsid w:val="00D76D02"/>
    <w:rsid w:val="00D76D85"/>
    <w:rsid w:val="00D76DD6"/>
    <w:rsid w:val="00D76F77"/>
    <w:rsid w:val="00D76FCA"/>
    <w:rsid w:val="00D7714F"/>
    <w:rsid w:val="00D77897"/>
    <w:rsid w:val="00D77A04"/>
    <w:rsid w:val="00D77A28"/>
    <w:rsid w:val="00D77A94"/>
    <w:rsid w:val="00D77B48"/>
    <w:rsid w:val="00D77BEB"/>
    <w:rsid w:val="00D77DD9"/>
    <w:rsid w:val="00D77E1A"/>
    <w:rsid w:val="00D8027A"/>
    <w:rsid w:val="00D80307"/>
    <w:rsid w:val="00D805D7"/>
    <w:rsid w:val="00D808B8"/>
    <w:rsid w:val="00D80B09"/>
    <w:rsid w:val="00D80FDD"/>
    <w:rsid w:val="00D8135A"/>
    <w:rsid w:val="00D81361"/>
    <w:rsid w:val="00D8139B"/>
    <w:rsid w:val="00D8142E"/>
    <w:rsid w:val="00D81702"/>
    <w:rsid w:val="00D81753"/>
    <w:rsid w:val="00D81824"/>
    <w:rsid w:val="00D81FE6"/>
    <w:rsid w:val="00D82528"/>
    <w:rsid w:val="00D82610"/>
    <w:rsid w:val="00D82970"/>
    <w:rsid w:val="00D82C1C"/>
    <w:rsid w:val="00D82CDA"/>
    <w:rsid w:val="00D82CFE"/>
    <w:rsid w:val="00D83552"/>
    <w:rsid w:val="00D836B9"/>
    <w:rsid w:val="00D836C7"/>
    <w:rsid w:val="00D83905"/>
    <w:rsid w:val="00D83CFE"/>
    <w:rsid w:val="00D83DAC"/>
    <w:rsid w:val="00D84455"/>
    <w:rsid w:val="00D844CE"/>
    <w:rsid w:val="00D844E9"/>
    <w:rsid w:val="00D846F6"/>
    <w:rsid w:val="00D847FD"/>
    <w:rsid w:val="00D8499F"/>
    <w:rsid w:val="00D84E4A"/>
    <w:rsid w:val="00D84E64"/>
    <w:rsid w:val="00D84FC7"/>
    <w:rsid w:val="00D8500C"/>
    <w:rsid w:val="00D851A3"/>
    <w:rsid w:val="00D8528C"/>
    <w:rsid w:val="00D85563"/>
    <w:rsid w:val="00D855CE"/>
    <w:rsid w:val="00D85610"/>
    <w:rsid w:val="00D85646"/>
    <w:rsid w:val="00D8578A"/>
    <w:rsid w:val="00D859BE"/>
    <w:rsid w:val="00D863A8"/>
    <w:rsid w:val="00D863C9"/>
    <w:rsid w:val="00D8641E"/>
    <w:rsid w:val="00D866A6"/>
    <w:rsid w:val="00D86BB7"/>
    <w:rsid w:val="00D86C05"/>
    <w:rsid w:val="00D86C2B"/>
    <w:rsid w:val="00D86D28"/>
    <w:rsid w:val="00D86E81"/>
    <w:rsid w:val="00D8745E"/>
    <w:rsid w:val="00D875A5"/>
    <w:rsid w:val="00D875D9"/>
    <w:rsid w:val="00D87727"/>
    <w:rsid w:val="00D87750"/>
    <w:rsid w:val="00D877E7"/>
    <w:rsid w:val="00D877F8"/>
    <w:rsid w:val="00D8798B"/>
    <w:rsid w:val="00D87BAE"/>
    <w:rsid w:val="00D87BD5"/>
    <w:rsid w:val="00D87D2C"/>
    <w:rsid w:val="00D87F6B"/>
    <w:rsid w:val="00D903D1"/>
    <w:rsid w:val="00D9045B"/>
    <w:rsid w:val="00D90574"/>
    <w:rsid w:val="00D90959"/>
    <w:rsid w:val="00D90C2A"/>
    <w:rsid w:val="00D90D7E"/>
    <w:rsid w:val="00D90F25"/>
    <w:rsid w:val="00D91082"/>
    <w:rsid w:val="00D915C8"/>
    <w:rsid w:val="00D917BA"/>
    <w:rsid w:val="00D91A9C"/>
    <w:rsid w:val="00D921A9"/>
    <w:rsid w:val="00D9271D"/>
    <w:rsid w:val="00D92D0A"/>
    <w:rsid w:val="00D92FD8"/>
    <w:rsid w:val="00D93002"/>
    <w:rsid w:val="00D931A4"/>
    <w:rsid w:val="00D93462"/>
    <w:rsid w:val="00D9356F"/>
    <w:rsid w:val="00D93ABB"/>
    <w:rsid w:val="00D93B83"/>
    <w:rsid w:val="00D93D63"/>
    <w:rsid w:val="00D93F1A"/>
    <w:rsid w:val="00D94085"/>
    <w:rsid w:val="00D94090"/>
    <w:rsid w:val="00D94501"/>
    <w:rsid w:val="00D94997"/>
    <w:rsid w:val="00D949AA"/>
    <w:rsid w:val="00D94D55"/>
    <w:rsid w:val="00D94E7D"/>
    <w:rsid w:val="00D952C8"/>
    <w:rsid w:val="00D95CA0"/>
    <w:rsid w:val="00D95F1E"/>
    <w:rsid w:val="00D95FE3"/>
    <w:rsid w:val="00D960A4"/>
    <w:rsid w:val="00D96295"/>
    <w:rsid w:val="00D962E1"/>
    <w:rsid w:val="00D96385"/>
    <w:rsid w:val="00D96595"/>
    <w:rsid w:val="00D96756"/>
    <w:rsid w:val="00D967E2"/>
    <w:rsid w:val="00D96928"/>
    <w:rsid w:val="00D96B44"/>
    <w:rsid w:val="00D96E43"/>
    <w:rsid w:val="00D96F3F"/>
    <w:rsid w:val="00D970F4"/>
    <w:rsid w:val="00D97163"/>
    <w:rsid w:val="00D974F8"/>
    <w:rsid w:val="00D975F7"/>
    <w:rsid w:val="00D97818"/>
    <w:rsid w:val="00D978BC"/>
    <w:rsid w:val="00D97CEB"/>
    <w:rsid w:val="00D97EDD"/>
    <w:rsid w:val="00D97EE4"/>
    <w:rsid w:val="00DA02D1"/>
    <w:rsid w:val="00DA037D"/>
    <w:rsid w:val="00DA08C5"/>
    <w:rsid w:val="00DA09FB"/>
    <w:rsid w:val="00DA0BE3"/>
    <w:rsid w:val="00DA0DF6"/>
    <w:rsid w:val="00DA0FF4"/>
    <w:rsid w:val="00DA127D"/>
    <w:rsid w:val="00DA12D1"/>
    <w:rsid w:val="00DA168A"/>
    <w:rsid w:val="00DA1725"/>
    <w:rsid w:val="00DA18FC"/>
    <w:rsid w:val="00DA1A23"/>
    <w:rsid w:val="00DA1CAE"/>
    <w:rsid w:val="00DA1D8F"/>
    <w:rsid w:val="00DA1E90"/>
    <w:rsid w:val="00DA20DC"/>
    <w:rsid w:val="00DA2123"/>
    <w:rsid w:val="00DA2486"/>
    <w:rsid w:val="00DA255E"/>
    <w:rsid w:val="00DA26FF"/>
    <w:rsid w:val="00DA284F"/>
    <w:rsid w:val="00DA28A0"/>
    <w:rsid w:val="00DA2D29"/>
    <w:rsid w:val="00DA3032"/>
    <w:rsid w:val="00DA36C1"/>
    <w:rsid w:val="00DA3963"/>
    <w:rsid w:val="00DA3C18"/>
    <w:rsid w:val="00DA3C6A"/>
    <w:rsid w:val="00DA3DA5"/>
    <w:rsid w:val="00DA3F3B"/>
    <w:rsid w:val="00DA40D0"/>
    <w:rsid w:val="00DA4470"/>
    <w:rsid w:val="00DA46E6"/>
    <w:rsid w:val="00DA48C6"/>
    <w:rsid w:val="00DA4972"/>
    <w:rsid w:val="00DA4A3B"/>
    <w:rsid w:val="00DA4F65"/>
    <w:rsid w:val="00DA502D"/>
    <w:rsid w:val="00DA5138"/>
    <w:rsid w:val="00DA51B7"/>
    <w:rsid w:val="00DA54A5"/>
    <w:rsid w:val="00DA556E"/>
    <w:rsid w:val="00DA561A"/>
    <w:rsid w:val="00DA5767"/>
    <w:rsid w:val="00DA58ED"/>
    <w:rsid w:val="00DA5A1B"/>
    <w:rsid w:val="00DA5A34"/>
    <w:rsid w:val="00DA5BAB"/>
    <w:rsid w:val="00DA5BC6"/>
    <w:rsid w:val="00DA5BFE"/>
    <w:rsid w:val="00DA5F6D"/>
    <w:rsid w:val="00DA61ED"/>
    <w:rsid w:val="00DA63A8"/>
    <w:rsid w:val="00DA64CD"/>
    <w:rsid w:val="00DA68CF"/>
    <w:rsid w:val="00DA68E7"/>
    <w:rsid w:val="00DA6C63"/>
    <w:rsid w:val="00DA6DF3"/>
    <w:rsid w:val="00DA6E6A"/>
    <w:rsid w:val="00DA6E70"/>
    <w:rsid w:val="00DA6E8F"/>
    <w:rsid w:val="00DA6FE3"/>
    <w:rsid w:val="00DA6FEF"/>
    <w:rsid w:val="00DA70E7"/>
    <w:rsid w:val="00DA71D6"/>
    <w:rsid w:val="00DA753C"/>
    <w:rsid w:val="00DA7608"/>
    <w:rsid w:val="00DA7716"/>
    <w:rsid w:val="00DA771B"/>
    <w:rsid w:val="00DA77C6"/>
    <w:rsid w:val="00DA788B"/>
    <w:rsid w:val="00DA7EEE"/>
    <w:rsid w:val="00DA7F04"/>
    <w:rsid w:val="00DA7F64"/>
    <w:rsid w:val="00DB0255"/>
    <w:rsid w:val="00DB0311"/>
    <w:rsid w:val="00DB0545"/>
    <w:rsid w:val="00DB05F5"/>
    <w:rsid w:val="00DB0708"/>
    <w:rsid w:val="00DB08FE"/>
    <w:rsid w:val="00DB0BA5"/>
    <w:rsid w:val="00DB0E6F"/>
    <w:rsid w:val="00DB1189"/>
    <w:rsid w:val="00DB137E"/>
    <w:rsid w:val="00DB1480"/>
    <w:rsid w:val="00DB175D"/>
    <w:rsid w:val="00DB1783"/>
    <w:rsid w:val="00DB187C"/>
    <w:rsid w:val="00DB1C7E"/>
    <w:rsid w:val="00DB1F42"/>
    <w:rsid w:val="00DB1F9B"/>
    <w:rsid w:val="00DB20EF"/>
    <w:rsid w:val="00DB2163"/>
    <w:rsid w:val="00DB223A"/>
    <w:rsid w:val="00DB231F"/>
    <w:rsid w:val="00DB26AC"/>
    <w:rsid w:val="00DB26C0"/>
    <w:rsid w:val="00DB274E"/>
    <w:rsid w:val="00DB28BF"/>
    <w:rsid w:val="00DB2AF3"/>
    <w:rsid w:val="00DB2F9E"/>
    <w:rsid w:val="00DB3115"/>
    <w:rsid w:val="00DB312F"/>
    <w:rsid w:val="00DB31DD"/>
    <w:rsid w:val="00DB323C"/>
    <w:rsid w:val="00DB3401"/>
    <w:rsid w:val="00DB3655"/>
    <w:rsid w:val="00DB37A3"/>
    <w:rsid w:val="00DB37EE"/>
    <w:rsid w:val="00DB39D9"/>
    <w:rsid w:val="00DB39EC"/>
    <w:rsid w:val="00DB3A24"/>
    <w:rsid w:val="00DB3B84"/>
    <w:rsid w:val="00DB3BE3"/>
    <w:rsid w:val="00DB4016"/>
    <w:rsid w:val="00DB401D"/>
    <w:rsid w:val="00DB422D"/>
    <w:rsid w:val="00DB4246"/>
    <w:rsid w:val="00DB42A4"/>
    <w:rsid w:val="00DB445D"/>
    <w:rsid w:val="00DB4479"/>
    <w:rsid w:val="00DB44CD"/>
    <w:rsid w:val="00DB45DC"/>
    <w:rsid w:val="00DB4A89"/>
    <w:rsid w:val="00DB4B2E"/>
    <w:rsid w:val="00DB4B56"/>
    <w:rsid w:val="00DB4DED"/>
    <w:rsid w:val="00DB4DFB"/>
    <w:rsid w:val="00DB5257"/>
    <w:rsid w:val="00DB54AC"/>
    <w:rsid w:val="00DB55C1"/>
    <w:rsid w:val="00DB5659"/>
    <w:rsid w:val="00DB56EA"/>
    <w:rsid w:val="00DB5773"/>
    <w:rsid w:val="00DB5D71"/>
    <w:rsid w:val="00DB5DC1"/>
    <w:rsid w:val="00DB65CE"/>
    <w:rsid w:val="00DB6FA1"/>
    <w:rsid w:val="00DB70F4"/>
    <w:rsid w:val="00DB776E"/>
    <w:rsid w:val="00DB7A0A"/>
    <w:rsid w:val="00DB7A64"/>
    <w:rsid w:val="00DB7F58"/>
    <w:rsid w:val="00DB7FBF"/>
    <w:rsid w:val="00DC0052"/>
    <w:rsid w:val="00DC008C"/>
    <w:rsid w:val="00DC02F7"/>
    <w:rsid w:val="00DC03FC"/>
    <w:rsid w:val="00DC04F2"/>
    <w:rsid w:val="00DC069C"/>
    <w:rsid w:val="00DC08D5"/>
    <w:rsid w:val="00DC100D"/>
    <w:rsid w:val="00DC11D2"/>
    <w:rsid w:val="00DC121E"/>
    <w:rsid w:val="00DC1339"/>
    <w:rsid w:val="00DC1388"/>
    <w:rsid w:val="00DC16A4"/>
    <w:rsid w:val="00DC17BB"/>
    <w:rsid w:val="00DC17D0"/>
    <w:rsid w:val="00DC1AC0"/>
    <w:rsid w:val="00DC1BA1"/>
    <w:rsid w:val="00DC1BB3"/>
    <w:rsid w:val="00DC1CB9"/>
    <w:rsid w:val="00DC1D1E"/>
    <w:rsid w:val="00DC1E0D"/>
    <w:rsid w:val="00DC1F92"/>
    <w:rsid w:val="00DC2150"/>
    <w:rsid w:val="00DC22F3"/>
    <w:rsid w:val="00DC24CE"/>
    <w:rsid w:val="00DC2BB3"/>
    <w:rsid w:val="00DC2C3B"/>
    <w:rsid w:val="00DC2FB0"/>
    <w:rsid w:val="00DC308E"/>
    <w:rsid w:val="00DC3763"/>
    <w:rsid w:val="00DC381A"/>
    <w:rsid w:val="00DC38A7"/>
    <w:rsid w:val="00DC3AAD"/>
    <w:rsid w:val="00DC3C3C"/>
    <w:rsid w:val="00DC3F72"/>
    <w:rsid w:val="00DC40EF"/>
    <w:rsid w:val="00DC444C"/>
    <w:rsid w:val="00DC4496"/>
    <w:rsid w:val="00DC44C3"/>
    <w:rsid w:val="00DC4730"/>
    <w:rsid w:val="00DC492C"/>
    <w:rsid w:val="00DC49CE"/>
    <w:rsid w:val="00DC4B07"/>
    <w:rsid w:val="00DC4D6C"/>
    <w:rsid w:val="00DC4FFB"/>
    <w:rsid w:val="00DC51AF"/>
    <w:rsid w:val="00DC5473"/>
    <w:rsid w:val="00DC5696"/>
    <w:rsid w:val="00DC56F7"/>
    <w:rsid w:val="00DC6102"/>
    <w:rsid w:val="00DC61F3"/>
    <w:rsid w:val="00DC6355"/>
    <w:rsid w:val="00DC642E"/>
    <w:rsid w:val="00DC6765"/>
    <w:rsid w:val="00DC67E8"/>
    <w:rsid w:val="00DC6942"/>
    <w:rsid w:val="00DC697F"/>
    <w:rsid w:val="00DC6C45"/>
    <w:rsid w:val="00DC6CA4"/>
    <w:rsid w:val="00DC6CD2"/>
    <w:rsid w:val="00DC6DD5"/>
    <w:rsid w:val="00DC6E1A"/>
    <w:rsid w:val="00DC6E6C"/>
    <w:rsid w:val="00DC6FB0"/>
    <w:rsid w:val="00DC6FD0"/>
    <w:rsid w:val="00DC7131"/>
    <w:rsid w:val="00DC71C0"/>
    <w:rsid w:val="00DC732B"/>
    <w:rsid w:val="00DC78E9"/>
    <w:rsid w:val="00DC792E"/>
    <w:rsid w:val="00DC7945"/>
    <w:rsid w:val="00DC7A2A"/>
    <w:rsid w:val="00DC7AA4"/>
    <w:rsid w:val="00DC7BB3"/>
    <w:rsid w:val="00DC7D1E"/>
    <w:rsid w:val="00DC7EAD"/>
    <w:rsid w:val="00DC7FC0"/>
    <w:rsid w:val="00DD0456"/>
    <w:rsid w:val="00DD064B"/>
    <w:rsid w:val="00DD0827"/>
    <w:rsid w:val="00DD087A"/>
    <w:rsid w:val="00DD0963"/>
    <w:rsid w:val="00DD0AF6"/>
    <w:rsid w:val="00DD0CF1"/>
    <w:rsid w:val="00DD0FE2"/>
    <w:rsid w:val="00DD1018"/>
    <w:rsid w:val="00DD109A"/>
    <w:rsid w:val="00DD13C1"/>
    <w:rsid w:val="00DD157A"/>
    <w:rsid w:val="00DD15F1"/>
    <w:rsid w:val="00DD1707"/>
    <w:rsid w:val="00DD1B50"/>
    <w:rsid w:val="00DD1D6E"/>
    <w:rsid w:val="00DD21E0"/>
    <w:rsid w:val="00DD2504"/>
    <w:rsid w:val="00DD25F6"/>
    <w:rsid w:val="00DD2A57"/>
    <w:rsid w:val="00DD2F7A"/>
    <w:rsid w:val="00DD3321"/>
    <w:rsid w:val="00DD348B"/>
    <w:rsid w:val="00DD36AA"/>
    <w:rsid w:val="00DD389E"/>
    <w:rsid w:val="00DD3A75"/>
    <w:rsid w:val="00DD3A79"/>
    <w:rsid w:val="00DD3F76"/>
    <w:rsid w:val="00DD401E"/>
    <w:rsid w:val="00DD41F1"/>
    <w:rsid w:val="00DD4284"/>
    <w:rsid w:val="00DD4956"/>
    <w:rsid w:val="00DD49B0"/>
    <w:rsid w:val="00DD4A5E"/>
    <w:rsid w:val="00DD4EE0"/>
    <w:rsid w:val="00DD4EED"/>
    <w:rsid w:val="00DD512F"/>
    <w:rsid w:val="00DD5162"/>
    <w:rsid w:val="00DD52D0"/>
    <w:rsid w:val="00DD564D"/>
    <w:rsid w:val="00DD570D"/>
    <w:rsid w:val="00DD59F1"/>
    <w:rsid w:val="00DD5DD0"/>
    <w:rsid w:val="00DD65B5"/>
    <w:rsid w:val="00DD6907"/>
    <w:rsid w:val="00DD6A76"/>
    <w:rsid w:val="00DD6C46"/>
    <w:rsid w:val="00DD6D38"/>
    <w:rsid w:val="00DD7123"/>
    <w:rsid w:val="00DD724C"/>
    <w:rsid w:val="00DD738E"/>
    <w:rsid w:val="00DD7526"/>
    <w:rsid w:val="00DD7B97"/>
    <w:rsid w:val="00DD7D74"/>
    <w:rsid w:val="00DD7E58"/>
    <w:rsid w:val="00DD7EDC"/>
    <w:rsid w:val="00DE01E4"/>
    <w:rsid w:val="00DE021E"/>
    <w:rsid w:val="00DE03E9"/>
    <w:rsid w:val="00DE0876"/>
    <w:rsid w:val="00DE0DCB"/>
    <w:rsid w:val="00DE0F03"/>
    <w:rsid w:val="00DE0F05"/>
    <w:rsid w:val="00DE1272"/>
    <w:rsid w:val="00DE1907"/>
    <w:rsid w:val="00DE1AC3"/>
    <w:rsid w:val="00DE1B9B"/>
    <w:rsid w:val="00DE1CF9"/>
    <w:rsid w:val="00DE1FA8"/>
    <w:rsid w:val="00DE2353"/>
    <w:rsid w:val="00DE24EC"/>
    <w:rsid w:val="00DE2511"/>
    <w:rsid w:val="00DE2948"/>
    <w:rsid w:val="00DE2BDD"/>
    <w:rsid w:val="00DE2C8F"/>
    <w:rsid w:val="00DE3209"/>
    <w:rsid w:val="00DE3237"/>
    <w:rsid w:val="00DE361F"/>
    <w:rsid w:val="00DE364D"/>
    <w:rsid w:val="00DE36C3"/>
    <w:rsid w:val="00DE36F8"/>
    <w:rsid w:val="00DE38C5"/>
    <w:rsid w:val="00DE3960"/>
    <w:rsid w:val="00DE3D52"/>
    <w:rsid w:val="00DE3DCA"/>
    <w:rsid w:val="00DE3FFE"/>
    <w:rsid w:val="00DE4080"/>
    <w:rsid w:val="00DE41EB"/>
    <w:rsid w:val="00DE4216"/>
    <w:rsid w:val="00DE427A"/>
    <w:rsid w:val="00DE42E9"/>
    <w:rsid w:val="00DE4344"/>
    <w:rsid w:val="00DE4531"/>
    <w:rsid w:val="00DE46DC"/>
    <w:rsid w:val="00DE4C60"/>
    <w:rsid w:val="00DE4E29"/>
    <w:rsid w:val="00DE4E71"/>
    <w:rsid w:val="00DE575C"/>
    <w:rsid w:val="00DE58C6"/>
    <w:rsid w:val="00DE5A7E"/>
    <w:rsid w:val="00DE5B87"/>
    <w:rsid w:val="00DE5EE4"/>
    <w:rsid w:val="00DE6054"/>
    <w:rsid w:val="00DE64AA"/>
    <w:rsid w:val="00DE6528"/>
    <w:rsid w:val="00DE6552"/>
    <w:rsid w:val="00DE6AB5"/>
    <w:rsid w:val="00DE6BE6"/>
    <w:rsid w:val="00DE6D76"/>
    <w:rsid w:val="00DE6DB2"/>
    <w:rsid w:val="00DE6F35"/>
    <w:rsid w:val="00DE7376"/>
    <w:rsid w:val="00DE771A"/>
    <w:rsid w:val="00DE778F"/>
    <w:rsid w:val="00DE782D"/>
    <w:rsid w:val="00DE79F2"/>
    <w:rsid w:val="00DE7E8E"/>
    <w:rsid w:val="00DF0240"/>
    <w:rsid w:val="00DF033C"/>
    <w:rsid w:val="00DF0520"/>
    <w:rsid w:val="00DF0B3E"/>
    <w:rsid w:val="00DF0CC5"/>
    <w:rsid w:val="00DF0F05"/>
    <w:rsid w:val="00DF0F36"/>
    <w:rsid w:val="00DF10F6"/>
    <w:rsid w:val="00DF113D"/>
    <w:rsid w:val="00DF113E"/>
    <w:rsid w:val="00DF1486"/>
    <w:rsid w:val="00DF157F"/>
    <w:rsid w:val="00DF15F4"/>
    <w:rsid w:val="00DF164F"/>
    <w:rsid w:val="00DF1A17"/>
    <w:rsid w:val="00DF1B8F"/>
    <w:rsid w:val="00DF1B9D"/>
    <w:rsid w:val="00DF1F16"/>
    <w:rsid w:val="00DF1F8A"/>
    <w:rsid w:val="00DF1FFB"/>
    <w:rsid w:val="00DF207E"/>
    <w:rsid w:val="00DF22FB"/>
    <w:rsid w:val="00DF2410"/>
    <w:rsid w:val="00DF24B0"/>
    <w:rsid w:val="00DF25F0"/>
    <w:rsid w:val="00DF2675"/>
    <w:rsid w:val="00DF272D"/>
    <w:rsid w:val="00DF28E8"/>
    <w:rsid w:val="00DF28EB"/>
    <w:rsid w:val="00DF298D"/>
    <w:rsid w:val="00DF2A55"/>
    <w:rsid w:val="00DF2E7A"/>
    <w:rsid w:val="00DF2F32"/>
    <w:rsid w:val="00DF2F7F"/>
    <w:rsid w:val="00DF31F1"/>
    <w:rsid w:val="00DF32BA"/>
    <w:rsid w:val="00DF32C8"/>
    <w:rsid w:val="00DF3386"/>
    <w:rsid w:val="00DF346C"/>
    <w:rsid w:val="00DF373E"/>
    <w:rsid w:val="00DF39A1"/>
    <w:rsid w:val="00DF3A35"/>
    <w:rsid w:val="00DF3B9E"/>
    <w:rsid w:val="00DF3D70"/>
    <w:rsid w:val="00DF3D7B"/>
    <w:rsid w:val="00DF4144"/>
    <w:rsid w:val="00DF419D"/>
    <w:rsid w:val="00DF45C2"/>
    <w:rsid w:val="00DF45E9"/>
    <w:rsid w:val="00DF4633"/>
    <w:rsid w:val="00DF48BC"/>
    <w:rsid w:val="00DF49DB"/>
    <w:rsid w:val="00DF4AEB"/>
    <w:rsid w:val="00DF4BAC"/>
    <w:rsid w:val="00DF4DAA"/>
    <w:rsid w:val="00DF4FDF"/>
    <w:rsid w:val="00DF547A"/>
    <w:rsid w:val="00DF5AB8"/>
    <w:rsid w:val="00DF5D12"/>
    <w:rsid w:val="00DF5D90"/>
    <w:rsid w:val="00DF6023"/>
    <w:rsid w:val="00DF6216"/>
    <w:rsid w:val="00DF64AD"/>
    <w:rsid w:val="00DF64B6"/>
    <w:rsid w:val="00DF663A"/>
    <w:rsid w:val="00DF66F1"/>
    <w:rsid w:val="00DF6916"/>
    <w:rsid w:val="00DF6924"/>
    <w:rsid w:val="00DF6932"/>
    <w:rsid w:val="00DF6C0C"/>
    <w:rsid w:val="00DF6DD8"/>
    <w:rsid w:val="00DF7428"/>
    <w:rsid w:val="00DF7660"/>
    <w:rsid w:val="00DF7705"/>
    <w:rsid w:val="00DF7998"/>
    <w:rsid w:val="00DF7B00"/>
    <w:rsid w:val="00DF7C75"/>
    <w:rsid w:val="00DF7F22"/>
    <w:rsid w:val="00DF7F92"/>
    <w:rsid w:val="00E00200"/>
    <w:rsid w:val="00E002CB"/>
    <w:rsid w:val="00E00323"/>
    <w:rsid w:val="00E006AF"/>
    <w:rsid w:val="00E00736"/>
    <w:rsid w:val="00E00BDE"/>
    <w:rsid w:val="00E00BE5"/>
    <w:rsid w:val="00E00CE6"/>
    <w:rsid w:val="00E010B6"/>
    <w:rsid w:val="00E01683"/>
    <w:rsid w:val="00E016D3"/>
    <w:rsid w:val="00E018D7"/>
    <w:rsid w:val="00E01AFB"/>
    <w:rsid w:val="00E01B0A"/>
    <w:rsid w:val="00E01F44"/>
    <w:rsid w:val="00E0206A"/>
    <w:rsid w:val="00E023AE"/>
    <w:rsid w:val="00E0243D"/>
    <w:rsid w:val="00E02541"/>
    <w:rsid w:val="00E02592"/>
    <w:rsid w:val="00E025D5"/>
    <w:rsid w:val="00E02B62"/>
    <w:rsid w:val="00E02CA7"/>
    <w:rsid w:val="00E02CD7"/>
    <w:rsid w:val="00E02E2E"/>
    <w:rsid w:val="00E031B3"/>
    <w:rsid w:val="00E0322B"/>
    <w:rsid w:val="00E032B1"/>
    <w:rsid w:val="00E032EA"/>
    <w:rsid w:val="00E0336F"/>
    <w:rsid w:val="00E037B6"/>
    <w:rsid w:val="00E037CB"/>
    <w:rsid w:val="00E038EA"/>
    <w:rsid w:val="00E03A31"/>
    <w:rsid w:val="00E03CBF"/>
    <w:rsid w:val="00E03CD0"/>
    <w:rsid w:val="00E03D2D"/>
    <w:rsid w:val="00E03D90"/>
    <w:rsid w:val="00E03F78"/>
    <w:rsid w:val="00E0400E"/>
    <w:rsid w:val="00E04126"/>
    <w:rsid w:val="00E0437B"/>
    <w:rsid w:val="00E046BC"/>
    <w:rsid w:val="00E049AD"/>
    <w:rsid w:val="00E04D21"/>
    <w:rsid w:val="00E05027"/>
    <w:rsid w:val="00E0512A"/>
    <w:rsid w:val="00E053C4"/>
    <w:rsid w:val="00E05437"/>
    <w:rsid w:val="00E05547"/>
    <w:rsid w:val="00E05559"/>
    <w:rsid w:val="00E0572E"/>
    <w:rsid w:val="00E05B1A"/>
    <w:rsid w:val="00E05C96"/>
    <w:rsid w:val="00E05E44"/>
    <w:rsid w:val="00E060F7"/>
    <w:rsid w:val="00E0648D"/>
    <w:rsid w:val="00E0660E"/>
    <w:rsid w:val="00E066F2"/>
    <w:rsid w:val="00E0695D"/>
    <w:rsid w:val="00E06CF2"/>
    <w:rsid w:val="00E06D05"/>
    <w:rsid w:val="00E06DC1"/>
    <w:rsid w:val="00E07232"/>
    <w:rsid w:val="00E07622"/>
    <w:rsid w:val="00E0799B"/>
    <w:rsid w:val="00E07AC8"/>
    <w:rsid w:val="00E07EBE"/>
    <w:rsid w:val="00E07FC8"/>
    <w:rsid w:val="00E1038F"/>
    <w:rsid w:val="00E10801"/>
    <w:rsid w:val="00E109F4"/>
    <w:rsid w:val="00E10D67"/>
    <w:rsid w:val="00E10D96"/>
    <w:rsid w:val="00E10DF1"/>
    <w:rsid w:val="00E110BB"/>
    <w:rsid w:val="00E11333"/>
    <w:rsid w:val="00E11379"/>
    <w:rsid w:val="00E114E5"/>
    <w:rsid w:val="00E115BD"/>
    <w:rsid w:val="00E11795"/>
    <w:rsid w:val="00E117F2"/>
    <w:rsid w:val="00E118F4"/>
    <w:rsid w:val="00E1197E"/>
    <w:rsid w:val="00E11AAC"/>
    <w:rsid w:val="00E11AF1"/>
    <w:rsid w:val="00E11D53"/>
    <w:rsid w:val="00E11DDB"/>
    <w:rsid w:val="00E11E27"/>
    <w:rsid w:val="00E11ECE"/>
    <w:rsid w:val="00E11F20"/>
    <w:rsid w:val="00E127E5"/>
    <w:rsid w:val="00E127FD"/>
    <w:rsid w:val="00E12A9E"/>
    <w:rsid w:val="00E12ACC"/>
    <w:rsid w:val="00E12E78"/>
    <w:rsid w:val="00E13158"/>
    <w:rsid w:val="00E13614"/>
    <w:rsid w:val="00E13826"/>
    <w:rsid w:val="00E13AC4"/>
    <w:rsid w:val="00E13B28"/>
    <w:rsid w:val="00E13CBF"/>
    <w:rsid w:val="00E13F02"/>
    <w:rsid w:val="00E143F0"/>
    <w:rsid w:val="00E145AF"/>
    <w:rsid w:val="00E145C3"/>
    <w:rsid w:val="00E145E8"/>
    <w:rsid w:val="00E147BD"/>
    <w:rsid w:val="00E14921"/>
    <w:rsid w:val="00E149DA"/>
    <w:rsid w:val="00E14ABD"/>
    <w:rsid w:val="00E14AC3"/>
    <w:rsid w:val="00E15279"/>
    <w:rsid w:val="00E152CC"/>
    <w:rsid w:val="00E153EB"/>
    <w:rsid w:val="00E1566C"/>
    <w:rsid w:val="00E15AA1"/>
    <w:rsid w:val="00E15CA2"/>
    <w:rsid w:val="00E15EC8"/>
    <w:rsid w:val="00E15F13"/>
    <w:rsid w:val="00E1603B"/>
    <w:rsid w:val="00E1603D"/>
    <w:rsid w:val="00E16335"/>
    <w:rsid w:val="00E1641E"/>
    <w:rsid w:val="00E16498"/>
    <w:rsid w:val="00E164B1"/>
    <w:rsid w:val="00E16541"/>
    <w:rsid w:val="00E16773"/>
    <w:rsid w:val="00E16952"/>
    <w:rsid w:val="00E16D29"/>
    <w:rsid w:val="00E16E8F"/>
    <w:rsid w:val="00E16EFB"/>
    <w:rsid w:val="00E1713C"/>
    <w:rsid w:val="00E1718B"/>
    <w:rsid w:val="00E1728C"/>
    <w:rsid w:val="00E172C1"/>
    <w:rsid w:val="00E172DA"/>
    <w:rsid w:val="00E1746F"/>
    <w:rsid w:val="00E179DF"/>
    <w:rsid w:val="00E17BBE"/>
    <w:rsid w:val="00E17FE2"/>
    <w:rsid w:val="00E200AE"/>
    <w:rsid w:val="00E20445"/>
    <w:rsid w:val="00E20556"/>
    <w:rsid w:val="00E20568"/>
    <w:rsid w:val="00E205AD"/>
    <w:rsid w:val="00E20782"/>
    <w:rsid w:val="00E20DC8"/>
    <w:rsid w:val="00E20EA7"/>
    <w:rsid w:val="00E20F2A"/>
    <w:rsid w:val="00E2132C"/>
    <w:rsid w:val="00E21440"/>
    <w:rsid w:val="00E21590"/>
    <w:rsid w:val="00E216A9"/>
    <w:rsid w:val="00E216C6"/>
    <w:rsid w:val="00E2197A"/>
    <w:rsid w:val="00E21A79"/>
    <w:rsid w:val="00E21BEB"/>
    <w:rsid w:val="00E21DA2"/>
    <w:rsid w:val="00E220AB"/>
    <w:rsid w:val="00E22176"/>
    <w:rsid w:val="00E221F9"/>
    <w:rsid w:val="00E225E9"/>
    <w:rsid w:val="00E22A2C"/>
    <w:rsid w:val="00E22C6C"/>
    <w:rsid w:val="00E2317C"/>
    <w:rsid w:val="00E2331B"/>
    <w:rsid w:val="00E2386C"/>
    <w:rsid w:val="00E23A9F"/>
    <w:rsid w:val="00E23B50"/>
    <w:rsid w:val="00E23E75"/>
    <w:rsid w:val="00E23EEE"/>
    <w:rsid w:val="00E23F48"/>
    <w:rsid w:val="00E24058"/>
    <w:rsid w:val="00E24200"/>
    <w:rsid w:val="00E2439E"/>
    <w:rsid w:val="00E244D9"/>
    <w:rsid w:val="00E2450B"/>
    <w:rsid w:val="00E2450E"/>
    <w:rsid w:val="00E2451D"/>
    <w:rsid w:val="00E245A1"/>
    <w:rsid w:val="00E2468C"/>
    <w:rsid w:val="00E24833"/>
    <w:rsid w:val="00E24CFF"/>
    <w:rsid w:val="00E24D0F"/>
    <w:rsid w:val="00E24D93"/>
    <w:rsid w:val="00E24F25"/>
    <w:rsid w:val="00E24F8B"/>
    <w:rsid w:val="00E25170"/>
    <w:rsid w:val="00E253FE"/>
    <w:rsid w:val="00E25645"/>
    <w:rsid w:val="00E25660"/>
    <w:rsid w:val="00E2581E"/>
    <w:rsid w:val="00E25981"/>
    <w:rsid w:val="00E25A8E"/>
    <w:rsid w:val="00E25AC7"/>
    <w:rsid w:val="00E25D0D"/>
    <w:rsid w:val="00E25EDC"/>
    <w:rsid w:val="00E26066"/>
    <w:rsid w:val="00E266D5"/>
    <w:rsid w:val="00E26B7F"/>
    <w:rsid w:val="00E26D2D"/>
    <w:rsid w:val="00E26D9B"/>
    <w:rsid w:val="00E26E14"/>
    <w:rsid w:val="00E26FD8"/>
    <w:rsid w:val="00E27099"/>
    <w:rsid w:val="00E270A0"/>
    <w:rsid w:val="00E2721C"/>
    <w:rsid w:val="00E27462"/>
    <w:rsid w:val="00E27A8B"/>
    <w:rsid w:val="00E27B4F"/>
    <w:rsid w:val="00E27D11"/>
    <w:rsid w:val="00E27D24"/>
    <w:rsid w:val="00E27EBA"/>
    <w:rsid w:val="00E2875F"/>
    <w:rsid w:val="00E3019A"/>
    <w:rsid w:val="00E30253"/>
    <w:rsid w:val="00E3028E"/>
    <w:rsid w:val="00E302B9"/>
    <w:rsid w:val="00E303F1"/>
    <w:rsid w:val="00E3048D"/>
    <w:rsid w:val="00E30838"/>
    <w:rsid w:val="00E30949"/>
    <w:rsid w:val="00E30D92"/>
    <w:rsid w:val="00E30F39"/>
    <w:rsid w:val="00E315F1"/>
    <w:rsid w:val="00E31633"/>
    <w:rsid w:val="00E3169C"/>
    <w:rsid w:val="00E31743"/>
    <w:rsid w:val="00E317CF"/>
    <w:rsid w:val="00E31958"/>
    <w:rsid w:val="00E31B06"/>
    <w:rsid w:val="00E3210A"/>
    <w:rsid w:val="00E3228C"/>
    <w:rsid w:val="00E323A5"/>
    <w:rsid w:val="00E3276C"/>
    <w:rsid w:val="00E3276D"/>
    <w:rsid w:val="00E329B0"/>
    <w:rsid w:val="00E32E82"/>
    <w:rsid w:val="00E32EC0"/>
    <w:rsid w:val="00E32FC1"/>
    <w:rsid w:val="00E330B9"/>
    <w:rsid w:val="00E33115"/>
    <w:rsid w:val="00E3353B"/>
    <w:rsid w:val="00E33580"/>
    <w:rsid w:val="00E3362C"/>
    <w:rsid w:val="00E337B4"/>
    <w:rsid w:val="00E337C0"/>
    <w:rsid w:val="00E3392D"/>
    <w:rsid w:val="00E33B52"/>
    <w:rsid w:val="00E33CF9"/>
    <w:rsid w:val="00E33D43"/>
    <w:rsid w:val="00E34451"/>
    <w:rsid w:val="00E34524"/>
    <w:rsid w:val="00E34654"/>
    <w:rsid w:val="00E34B56"/>
    <w:rsid w:val="00E34B93"/>
    <w:rsid w:val="00E34E63"/>
    <w:rsid w:val="00E35321"/>
    <w:rsid w:val="00E356A0"/>
    <w:rsid w:val="00E35919"/>
    <w:rsid w:val="00E35AFF"/>
    <w:rsid w:val="00E35E14"/>
    <w:rsid w:val="00E35EBF"/>
    <w:rsid w:val="00E35FEB"/>
    <w:rsid w:val="00E360C6"/>
    <w:rsid w:val="00E36190"/>
    <w:rsid w:val="00E36638"/>
    <w:rsid w:val="00E366B4"/>
    <w:rsid w:val="00E368DC"/>
    <w:rsid w:val="00E36920"/>
    <w:rsid w:val="00E36A60"/>
    <w:rsid w:val="00E36AE4"/>
    <w:rsid w:val="00E36D02"/>
    <w:rsid w:val="00E36EBA"/>
    <w:rsid w:val="00E371E2"/>
    <w:rsid w:val="00E372BA"/>
    <w:rsid w:val="00E373EB"/>
    <w:rsid w:val="00E3740A"/>
    <w:rsid w:val="00E37614"/>
    <w:rsid w:val="00E37650"/>
    <w:rsid w:val="00E37693"/>
    <w:rsid w:val="00E37968"/>
    <w:rsid w:val="00E379F7"/>
    <w:rsid w:val="00E37A27"/>
    <w:rsid w:val="00E37B33"/>
    <w:rsid w:val="00E37C30"/>
    <w:rsid w:val="00E37CCA"/>
    <w:rsid w:val="00E37CFC"/>
    <w:rsid w:val="00E4000F"/>
    <w:rsid w:val="00E4012A"/>
    <w:rsid w:val="00E401F3"/>
    <w:rsid w:val="00E401FF"/>
    <w:rsid w:val="00E40269"/>
    <w:rsid w:val="00E40387"/>
    <w:rsid w:val="00E4077A"/>
    <w:rsid w:val="00E408E8"/>
    <w:rsid w:val="00E409FC"/>
    <w:rsid w:val="00E40AFA"/>
    <w:rsid w:val="00E40BEC"/>
    <w:rsid w:val="00E40D3B"/>
    <w:rsid w:val="00E411A0"/>
    <w:rsid w:val="00E41386"/>
    <w:rsid w:val="00E413D2"/>
    <w:rsid w:val="00E4161C"/>
    <w:rsid w:val="00E41672"/>
    <w:rsid w:val="00E41A49"/>
    <w:rsid w:val="00E41B7C"/>
    <w:rsid w:val="00E41C14"/>
    <w:rsid w:val="00E41EAF"/>
    <w:rsid w:val="00E4239F"/>
    <w:rsid w:val="00E42481"/>
    <w:rsid w:val="00E424F5"/>
    <w:rsid w:val="00E4286D"/>
    <w:rsid w:val="00E42943"/>
    <w:rsid w:val="00E429C3"/>
    <w:rsid w:val="00E42CB2"/>
    <w:rsid w:val="00E4322B"/>
    <w:rsid w:val="00E432E1"/>
    <w:rsid w:val="00E43391"/>
    <w:rsid w:val="00E43ED1"/>
    <w:rsid w:val="00E43F0D"/>
    <w:rsid w:val="00E43FC5"/>
    <w:rsid w:val="00E43FD7"/>
    <w:rsid w:val="00E44453"/>
    <w:rsid w:val="00E444F0"/>
    <w:rsid w:val="00E4452C"/>
    <w:rsid w:val="00E44643"/>
    <w:rsid w:val="00E448AF"/>
    <w:rsid w:val="00E44A3A"/>
    <w:rsid w:val="00E44AAC"/>
    <w:rsid w:val="00E44BED"/>
    <w:rsid w:val="00E44D9A"/>
    <w:rsid w:val="00E44FA5"/>
    <w:rsid w:val="00E450B4"/>
    <w:rsid w:val="00E451B2"/>
    <w:rsid w:val="00E45325"/>
    <w:rsid w:val="00E45427"/>
    <w:rsid w:val="00E45A13"/>
    <w:rsid w:val="00E45AFA"/>
    <w:rsid w:val="00E45AFC"/>
    <w:rsid w:val="00E45C25"/>
    <w:rsid w:val="00E45CDB"/>
    <w:rsid w:val="00E45D65"/>
    <w:rsid w:val="00E45D99"/>
    <w:rsid w:val="00E45E14"/>
    <w:rsid w:val="00E45F46"/>
    <w:rsid w:val="00E460A8"/>
    <w:rsid w:val="00E460F7"/>
    <w:rsid w:val="00E461F5"/>
    <w:rsid w:val="00E46383"/>
    <w:rsid w:val="00E463A8"/>
    <w:rsid w:val="00E4642E"/>
    <w:rsid w:val="00E46644"/>
    <w:rsid w:val="00E46806"/>
    <w:rsid w:val="00E469BE"/>
    <w:rsid w:val="00E46A0E"/>
    <w:rsid w:val="00E46A7A"/>
    <w:rsid w:val="00E46B4A"/>
    <w:rsid w:val="00E46D9E"/>
    <w:rsid w:val="00E47041"/>
    <w:rsid w:val="00E47254"/>
    <w:rsid w:val="00E47585"/>
    <w:rsid w:val="00E47626"/>
    <w:rsid w:val="00E47745"/>
    <w:rsid w:val="00E4779C"/>
    <w:rsid w:val="00E4787C"/>
    <w:rsid w:val="00E47992"/>
    <w:rsid w:val="00E47D3B"/>
    <w:rsid w:val="00E47E6F"/>
    <w:rsid w:val="00E50086"/>
    <w:rsid w:val="00E50096"/>
    <w:rsid w:val="00E501AB"/>
    <w:rsid w:val="00E502CE"/>
    <w:rsid w:val="00E50431"/>
    <w:rsid w:val="00E507CB"/>
    <w:rsid w:val="00E507DD"/>
    <w:rsid w:val="00E50C63"/>
    <w:rsid w:val="00E50F30"/>
    <w:rsid w:val="00E50F39"/>
    <w:rsid w:val="00E5112D"/>
    <w:rsid w:val="00E51304"/>
    <w:rsid w:val="00E5158D"/>
    <w:rsid w:val="00E51762"/>
    <w:rsid w:val="00E517E9"/>
    <w:rsid w:val="00E51906"/>
    <w:rsid w:val="00E519BA"/>
    <w:rsid w:val="00E51AB6"/>
    <w:rsid w:val="00E51DF8"/>
    <w:rsid w:val="00E52146"/>
    <w:rsid w:val="00E52288"/>
    <w:rsid w:val="00E525CC"/>
    <w:rsid w:val="00E52899"/>
    <w:rsid w:val="00E5291B"/>
    <w:rsid w:val="00E52A57"/>
    <w:rsid w:val="00E52AE5"/>
    <w:rsid w:val="00E52B77"/>
    <w:rsid w:val="00E52F99"/>
    <w:rsid w:val="00E534BB"/>
    <w:rsid w:val="00E5359A"/>
    <w:rsid w:val="00E53946"/>
    <w:rsid w:val="00E539E0"/>
    <w:rsid w:val="00E53BBD"/>
    <w:rsid w:val="00E53C51"/>
    <w:rsid w:val="00E53C84"/>
    <w:rsid w:val="00E53CE1"/>
    <w:rsid w:val="00E53D78"/>
    <w:rsid w:val="00E53E97"/>
    <w:rsid w:val="00E53F4A"/>
    <w:rsid w:val="00E5457A"/>
    <w:rsid w:val="00E547CF"/>
    <w:rsid w:val="00E54800"/>
    <w:rsid w:val="00E54853"/>
    <w:rsid w:val="00E54892"/>
    <w:rsid w:val="00E54980"/>
    <w:rsid w:val="00E54C7C"/>
    <w:rsid w:val="00E5509D"/>
    <w:rsid w:val="00E5510E"/>
    <w:rsid w:val="00E5544D"/>
    <w:rsid w:val="00E554CB"/>
    <w:rsid w:val="00E55596"/>
    <w:rsid w:val="00E55864"/>
    <w:rsid w:val="00E5586A"/>
    <w:rsid w:val="00E55960"/>
    <w:rsid w:val="00E55D9A"/>
    <w:rsid w:val="00E55DCA"/>
    <w:rsid w:val="00E55E63"/>
    <w:rsid w:val="00E56070"/>
    <w:rsid w:val="00E56257"/>
    <w:rsid w:val="00E5644E"/>
    <w:rsid w:val="00E5667A"/>
    <w:rsid w:val="00E566B4"/>
    <w:rsid w:val="00E567EF"/>
    <w:rsid w:val="00E56A91"/>
    <w:rsid w:val="00E56FB9"/>
    <w:rsid w:val="00E572CD"/>
    <w:rsid w:val="00E5782D"/>
    <w:rsid w:val="00E57E25"/>
    <w:rsid w:val="00E57EE1"/>
    <w:rsid w:val="00E60026"/>
    <w:rsid w:val="00E60187"/>
    <w:rsid w:val="00E601A0"/>
    <w:rsid w:val="00E60255"/>
    <w:rsid w:val="00E60A8B"/>
    <w:rsid w:val="00E60D71"/>
    <w:rsid w:val="00E610D8"/>
    <w:rsid w:val="00E610DC"/>
    <w:rsid w:val="00E6133B"/>
    <w:rsid w:val="00E613F4"/>
    <w:rsid w:val="00E614F0"/>
    <w:rsid w:val="00E61724"/>
    <w:rsid w:val="00E6179A"/>
    <w:rsid w:val="00E61814"/>
    <w:rsid w:val="00E61B50"/>
    <w:rsid w:val="00E61B89"/>
    <w:rsid w:val="00E61C10"/>
    <w:rsid w:val="00E61C81"/>
    <w:rsid w:val="00E61DE5"/>
    <w:rsid w:val="00E61DF1"/>
    <w:rsid w:val="00E61F26"/>
    <w:rsid w:val="00E623CA"/>
    <w:rsid w:val="00E62A74"/>
    <w:rsid w:val="00E62AE8"/>
    <w:rsid w:val="00E62E0B"/>
    <w:rsid w:val="00E62EEF"/>
    <w:rsid w:val="00E63391"/>
    <w:rsid w:val="00E63458"/>
    <w:rsid w:val="00E63877"/>
    <w:rsid w:val="00E639B1"/>
    <w:rsid w:val="00E63A89"/>
    <w:rsid w:val="00E63DD8"/>
    <w:rsid w:val="00E63EA3"/>
    <w:rsid w:val="00E63EEE"/>
    <w:rsid w:val="00E64084"/>
    <w:rsid w:val="00E640B4"/>
    <w:rsid w:val="00E641EE"/>
    <w:rsid w:val="00E64584"/>
    <w:rsid w:val="00E64701"/>
    <w:rsid w:val="00E64711"/>
    <w:rsid w:val="00E64926"/>
    <w:rsid w:val="00E64B1D"/>
    <w:rsid w:val="00E64B60"/>
    <w:rsid w:val="00E64DC5"/>
    <w:rsid w:val="00E64E7A"/>
    <w:rsid w:val="00E64EFB"/>
    <w:rsid w:val="00E65053"/>
    <w:rsid w:val="00E657B7"/>
    <w:rsid w:val="00E6588C"/>
    <w:rsid w:val="00E658A9"/>
    <w:rsid w:val="00E65B5B"/>
    <w:rsid w:val="00E65BCA"/>
    <w:rsid w:val="00E65DE2"/>
    <w:rsid w:val="00E663C7"/>
    <w:rsid w:val="00E664D0"/>
    <w:rsid w:val="00E6658C"/>
    <w:rsid w:val="00E6661A"/>
    <w:rsid w:val="00E666D2"/>
    <w:rsid w:val="00E66837"/>
    <w:rsid w:val="00E66996"/>
    <w:rsid w:val="00E66BB4"/>
    <w:rsid w:val="00E66BB5"/>
    <w:rsid w:val="00E66CF8"/>
    <w:rsid w:val="00E6716A"/>
    <w:rsid w:val="00E671C3"/>
    <w:rsid w:val="00E671C5"/>
    <w:rsid w:val="00E67234"/>
    <w:rsid w:val="00E67AC5"/>
    <w:rsid w:val="00E67B3F"/>
    <w:rsid w:val="00E67BCA"/>
    <w:rsid w:val="00E67D8A"/>
    <w:rsid w:val="00E67E70"/>
    <w:rsid w:val="00E67EAE"/>
    <w:rsid w:val="00E67FEE"/>
    <w:rsid w:val="00E6BDB0"/>
    <w:rsid w:val="00E705AA"/>
    <w:rsid w:val="00E708C2"/>
    <w:rsid w:val="00E70B04"/>
    <w:rsid w:val="00E70DBF"/>
    <w:rsid w:val="00E7115B"/>
    <w:rsid w:val="00E7127C"/>
    <w:rsid w:val="00E71740"/>
    <w:rsid w:val="00E717EC"/>
    <w:rsid w:val="00E71833"/>
    <w:rsid w:val="00E718D6"/>
    <w:rsid w:val="00E71C2A"/>
    <w:rsid w:val="00E71C38"/>
    <w:rsid w:val="00E71FD6"/>
    <w:rsid w:val="00E7252B"/>
    <w:rsid w:val="00E726EF"/>
    <w:rsid w:val="00E72769"/>
    <w:rsid w:val="00E72792"/>
    <w:rsid w:val="00E727CA"/>
    <w:rsid w:val="00E728C1"/>
    <w:rsid w:val="00E72A1C"/>
    <w:rsid w:val="00E72A3B"/>
    <w:rsid w:val="00E72B51"/>
    <w:rsid w:val="00E7303B"/>
    <w:rsid w:val="00E731B2"/>
    <w:rsid w:val="00E739C4"/>
    <w:rsid w:val="00E73EB0"/>
    <w:rsid w:val="00E74486"/>
    <w:rsid w:val="00E744B1"/>
    <w:rsid w:val="00E744E1"/>
    <w:rsid w:val="00E7452D"/>
    <w:rsid w:val="00E74601"/>
    <w:rsid w:val="00E74804"/>
    <w:rsid w:val="00E7481D"/>
    <w:rsid w:val="00E74A38"/>
    <w:rsid w:val="00E74BA4"/>
    <w:rsid w:val="00E74CB8"/>
    <w:rsid w:val="00E74DD2"/>
    <w:rsid w:val="00E74F7A"/>
    <w:rsid w:val="00E75021"/>
    <w:rsid w:val="00E75153"/>
    <w:rsid w:val="00E7529E"/>
    <w:rsid w:val="00E752F3"/>
    <w:rsid w:val="00E753F1"/>
    <w:rsid w:val="00E7567B"/>
    <w:rsid w:val="00E75BD2"/>
    <w:rsid w:val="00E75CF8"/>
    <w:rsid w:val="00E75F41"/>
    <w:rsid w:val="00E7615E"/>
    <w:rsid w:val="00E763F4"/>
    <w:rsid w:val="00E76559"/>
    <w:rsid w:val="00E7685E"/>
    <w:rsid w:val="00E7686A"/>
    <w:rsid w:val="00E76AB7"/>
    <w:rsid w:val="00E76C93"/>
    <w:rsid w:val="00E77279"/>
    <w:rsid w:val="00E773AE"/>
    <w:rsid w:val="00E77739"/>
    <w:rsid w:val="00E77E62"/>
    <w:rsid w:val="00E80341"/>
    <w:rsid w:val="00E803A3"/>
    <w:rsid w:val="00E8059D"/>
    <w:rsid w:val="00E805B0"/>
    <w:rsid w:val="00E808C1"/>
    <w:rsid w:val="00E808D9"/>
    <w:rsid w:val="00E80907"/>
    <w:rsid w:val="00E809D3"/>
    <w:rsid w:val="00E80AE4"/>
    <w:rsid w:val="00E80BB2"/>
    <w:rsid w:val="00E80BDE"/>
    <w:rsid w:val="00E80E85"/>
    <w:rsid w:val="00E80F91"/>
    <w:rsid w:val="00E8103A"/>
    <w:rsid w:val="00E81641"/>
    <w:rsid w:val="00E817AB"/>
    <w:rsid w:val="00E817F5"/>
    <w:rsid w:val="00E81801"/>
    <w:rsid w:val="00E81EFD"/>
    <w:rsid w:val="00E81FAD"/>
    <w:rsid w:val="00E82116"/>
    <w:rsid w:val="00E821C0"/>
    <w:rsid w:val="00E821F4"/>
    <w:rsid w:val="00E82282"/>
    <w:rsid w:val="00E82480"/>
    <w:rsid w:val="00E82658"/>
    <w:rsid w:val="00E826E2"/>
    <w:rsid w:val="00E82A4B"/>
    <w:rsid w:val="00E82C77"/>
    <w:rsid w:val="00E82EBB"/>
    <w:rsid w:val="00E831D7"/>
    <w:rsid w:val="00E83723"/>
    <w:rsid w:val="00E8383F"/>
    <w:rsid w:val="00E83AB9"/>
    <w:rsid w:val="00E83DFD"/>
    <w:rsid w:val="00E83EA2"/>
    <w:rsid w:val="00E83F8E"/>
    <w:rsid w:val="00E83F91"/>
    <w:rsid w:val="00E8409F"/>
    <w:rsid w:val="00E841A1"/>
    <w:rsid w:val="00E84441"/>
    <w:rsid w:val="00E8450C"/>
    <w:rsid w:val="00E84657"/>
    <w:rsid w:val="00E8471B"/>
    <w:rsid w:val="00E8481D"/>
    <w:rsid w:val="00E84992"/>
    <w:rsid w:val="00E84AAC"/>
    <w:rsid w:val="00E84E17"/>
    <w:rsid w:val="00E84E70"/>
    <w:rsid w:val="00E84FCA"/>
    <w:rsid w:val="00E8502E"/>
    <w:rsid w:val="00E857F4"/>
    <w:rsid w:val="00E85983"/>
    <w:rsid w:val="00E859AD"/>
    <w:rsid w:val="00E85A31"/>
    <w:rsid w:val="00E85B14"/>
    <w:rsid w:val="00E85B32"/>
    <w:rsid w:val="00E85BFB"/>
    <w:rsid w:val="00E85EDF"/>
    <w:rsid w:val="00E86247"/>
    <w:rsid w:val="00E864C8"/>
    <w:rsid w:val="00E86B40"/>
    <w:rsid w:val="00E86B43"/>
    <w:rsid w:val="00E86BB5"/>
    <w:rsid w:val="00E86BBA"/>
    <w:rsid w:val="00E86C17"/>
    <w:rsid w:val="00E86C3E"/>
    <w:rsid w:val="00E86C4A"/>
    <w:rsid w:val="00E86CDC"/>
    <w:rsid w:val="00E8759F"/>
    <w:rsid w:val="00E878D0"/>
    <w:rsid w:val="00E8792F"/>
    <w:rsid w:val="00E87D6E"/>
    <w:rsid w:val="00E87F25"/>
    <w:rsid w:val="00E87F40"/>
    <w:rsid w:val="00E900F4"/>
    <w:rsid w:val="00E90142"/>
    <w:rsid w:val="00E906D8"/>
    <w:rsid w:val="00E90CCD"/>
    <w:rsid w:val="00E90D42"/>
    <w:rsid w:val="00E90D44"/>
    <w:rsid w:val="00E90E67"/>
    <w:rsid w:val="00E90FCD"/>
    <w:rsid w:val="00E91432"/>
    <w:rsid w:val="00E916BA"/>
    <w:rsid w:val="00E91AF0"/>
    <w:rsid w:val="00E91BEC"/>
    <w:rsid w:val="00E91BFC"/>
    <w:rsid w:val="00E91D4D"/>
    <w:rsid w:val="00E9267C"/>
    <w:rsid w:val="00E9269E"/>
    <w:rsid w:val="00E92801"/>
    <w:rsid w:val="00E92854"/>
    <w:rsid w:val="00E92894"/>
    <w:rsid w:val="00E92978"/>
    <w:rsid w:val="00E92A17"/>
    <w:rsid w:val="00E92CB2"/>
    <w:rsid w:val="00E92D92"/>
    <w:rsid w:val="00E92E94"/>
    <w:rsid w:val="00E9311C"/>
    <w:rsid w:val="00E93167"/>
    <w:rsid w:val="00E9317D"/>
    <w:rsid w:val="00E93186"/>
    <w:rsid w:val="00E93354"/>
    <w:rsid w:val="00E93453"/>
    <w:rsid w:val="00E9371A"/>
    <w:rsid w:val="00E93987"/>
    <w:rsid w:val="00E93A16"/>
    <w:rsid w:val="00E93C25"/>
    <w:rsid w:val="00E93CF5"/>
    <w:rsid w:val="00E940D4"/>
    <w:rsid w:val="00E9472F"/>
    <w:rsid w:val="00E948DE"/>
    <w:rsid w:val="00E94A91"/>
    <w:rsid w:val="00E94E03"/>
    <w:rsid w:val="00E94E9D"/>
    <w:rsid w:val="00E94EE5"/>
    <w:rsid w:val="00E94FC7"/>
    <w:rsid w:val="00E95006"/>
    <w:rsid w:val="00E9528C"/>
    <w:rsid w:val="00E95554"/>
    <w:rsid w:val="00E956C5"/>
    <w:rsid w:val="00E956FE"/>
    <w:rsid w:val="00E9597A"/>
    <w:rsid w:val="00E95E07"/>
    <w:rsid w:val="00E95EE0"/>
    <w:rsid w:val="00E95EF5"/>
    <w:rsid w:val="00E9652A"/>
    <w:rsid w:val="00E96573"/>
    <w:rsid w:val="00E966D1"/>
    <w:rsid w:val="00E96CD3"/>
    <w:rsid w:val="00E96D97"/>
    <w:rsid w:val="00E971B6"/>
    <w:rsid w:val="00E9790C"/>
    <w:rsid w:val="00E97A78"/>
    <w:rsid w:val="00EA015C"/>
    <w:rsid w:val="00EA01C8"/>
    <w:rsid w:val="00EA027D"/>
    <w:rsid w:val="00EA06DD"/>
    <w:rsid w:val="00EA08B9"/>
    <w:rsid w:val="00EA0A55"/>
    <w:rsid w:val="00EA0C8E"/>
    <w:rsid w:val="00EA1033"/>
    <w:rsid w:val="00EA1226"/>
    <w:rsid w:val="00EA134A"/>
    <w:rsid w:val="00EA1373"/>
    <w:rsid w:val="00EA161E"/>
    <w:rsid w:val="00EA1654"/>
    <w:rsid w:val="00EA16AE"/>
    <w:rsid w:val="00EA183D"/>
    <w:rsid w:val="00EA186C"/>
    <w:rsid w:val="00EA1CE8"/>
    <w:rsid w:val="00EA2026"/>
    <w:rsid w:val="00EA27B6"/>
    <w:rsid w:val="00EA2B9E"/>
    <w:rsid w:val="00EA314F"/>
    <w:rsid w:val="00EA33D0"/>
    <w:rsid w:val="00EA35C5"/>
    <w:rsid w:val="00EA367B"/>
    <w:rsid w:val="00EA370C"/>
    <w:rsid w:val="00EA37F4"/>
    <w:rsid w:val="00EA38CE"/>
    <w:rsid w:val="00EA3951"/>
    <w:rsid w:val="00EA3A1A"/>
    <w:rsid w:val="00EA3A7D"/>
    <w:rsid w:val="00EA3AC8"/>
    <w:rsid w:val="00EA3C67"/>
    <w:rsid w:val="00EA3D90"/>
    <w:rsid w:val="00EA3DC3"/>
    <w:rsid w:val="00EA3DEF"/>
    <w:rsid w:val="00EA3F15"/>
    <w:rsid w:val="00EA4083"/>
    <w:rsid w:val="00EA430C"/>
    <w:rsid w:val="00EA437B"/>
    <w:rsid w:val="00EA43D1"/>
    <w:rsid w:val="00EA43E2"/>
    <w:rsid w:val="00EA44D1"/>
    <w:rsid w:val="00EA46B5"/>
    <w:rsid w:val="00EA47B0"/>
    <w:rsid w:val="00EA486A"/>
    <w:rsid w:val="00EA4886"/>
    <w:rsid w:val="00EA49AB"/>
    <w:rsid w:val="00EA4C9F"/>
    <w:rsid w:val="00EA4DAC"/>
    <w:rsid w:val="00EA4E74"/>
    <w:rsid w:val="00EA4F24"/>
    <w:rsid w:val="00EA50A0"/>
    <w:rsid w:val="00EA530D"/>
    <w:rsid w:val="00EA5320"/>
    <w:rsid w:val="00EA5447"/>
    <w:rsid w:val="00EA5607"/>
    <w:rsid w:val="00EA5637"/>
    <w:rsid w:val="00EA5A11"/>
    <w:rsid w:val="00EA5A29"/>
    <w:rsid w:val="00EA5C1D"/>
    <w:rsid w:val="00EA6072"/>
    <w:rsid w:val="00EA6187"/>
    <w:rsid w:val="00EA6348"/>
    <w:rsid w:val="00EA6555"/>
    <w:rsid w:val="00EA6819"/>
    <w:rsid w:val="00EA68A4"/>
    <w:rsid w:val="00EA6967"/>
    <w:rsid w:val="00EA6A97"/>
    <w:rsid w:val="00EA6AA6"/>
    <w:rsid w:val="00EA6C8F"/>
    <w:rsid w:val="00EA6DE5"/>
    <w:rsid w:val="00EA6E11"/>
    <w:rsid w:val="00EA6EC0"/>
    <w:rsid w:val="00EA715E"/>
    <w:rsid w:val="00EA7265"/>
    <w:rsid w:val="00EA74BD"/>
    <w:rsid w:val="00EA7515"/>
    <w:rsid w:val="00EA76BC"/>
    <w:rsid w:val="00EA7A01"/>
    <w:rsid w:val="00EA7E1E"/>
    <w:rsid w:val="00EA7E74"/>
    <w:rsid w:val="00EB08C9"/>
    <w:rsid w:val="00EB0A0A"/>
    <w:rsid w:val="00EB0B0F"/>
    <w:rsid w:val="00EB0BD0"/>
    <w:rsid w:val="00EB0DD1"/>
    <w:rsid w:val="00EB0FA0"/>
    <w:rsid w:val="00EB1483"/>
    <w:rsid w:val="00EB1622"/>
    <w:rsid w:val="00EB16C1"/>
    <w:rsid w:val="00EB1C58"/>
    <w:rsid w:val="00EB1DA0"/>
    <w:rsid w:val="00EB1F94"/>
    <w:rsid w:val="00EB2043"/>
    <w:rsid w:val="00EB21E6"/>
    <w:rsid w:val="00EB238E"/>
    <w:rsid w:val="00EB244E"/>
    <w:rsid w:val="00EB277A"/>
    <w:rsid w:val="00EB2BA4"/>
    <w:rsid w:val="00EB2CA4"/>
    <w:rsid w:val="00EB2CE6"/>
    <w:rsid w:val="00EB361E"/>
    <w:rsid w:val="00EB3782"/>
    <w:rsid w:val="00EB37CC"/>
    <w:rsid w:val="00EB3B5A"/>
    <w:rsid w:val="00EB3C47"/>
    <w:rsid w:val="00EB3CFC"/>
    <w:rsid w:val="00EB3D41"/>
    <w:rsid w:val="00EB3DDF"/>
    <w:rsid w:val="00EB40A7"/>
    <w:rsid w:val="00EB417F"/>
    <w:rsid w:val="00EB41AF"/>
    <w:rsid w:val="00EB4772"/>
    <w:rsid w:val="00EB47A3"/>
    <w:rsid w:val="00EB480E"/>
    <w:rsid w:val="00EB49C5"/>
    <w:rsid w:val="00EB4C3D"/>
    <w:rsid w:val="00EB4D09"/>
    <w:rsid w:val="00EB5078"/>
    <w:rsid w:val="00EB50F2"/>
    <w:rsid w:val="00EB5288"/>
    <w:rsid w:val="00EB536C"/>
    <w:rsid w:val="00EB57D0"/>
    <w:rsid w:val="00EB59BA"/>
    <w:rsid w:val="00EB5B66"/>
    <w:rsid w:val="00EB5B76"/>
    <w:rsid w:val="00EB5E5C"/>
    <w:rsid w:val="00EB5F80"/>
    <w:rsid w:val="00EB61FB"/>
    <w:rsid w:val="00EB6589"/>
    <w:rsid w:val="00EB68E4"/>
    <w:rsid w:val="00EB6913"/>
    <w:rsid w:val="00EB6B5B"/>
    <w:rsid w:val="00EB6EC5"/>
    <w:rsid w:val="00EB6F80"/>
    <w:rsid w:val="00EB759B"/>
    <w:rsid w:val="00EB76A6"/>
    <w:rsid w:val="00EB7898"/>
    <w:rsid w:val="00EB7986"/>
    <w:rsid w:val="00EB79B8"/>
    <w:rsid w:val="00EB7A9D"/>
    <w:rsid w:val="00EB7B90"/>
    <w:rsid w:val="00EB7E29"/>
    <w:rsid w:val="00EB7E5F"/>
    <w:rsid w:val="00EB7E81"/>
    <w:rsid w:val="00EC0186"/>
    <w:rsid w:val="00EC0213"/>
    <w:rsid w:val="00EC0230"/>
    <w:rsid w:val="00EC064D"/>
    <w:rsid w:val="00EC091C"/>
    <w:rsid w:val="00EC0C76"/>
    <w:rsid w:val="00EC0FF4"/>
    <w:rsid w:val="00EC1333"/>
    <w:rsid w:val="00EC1485"/>
    <w:rsid w:val="00EC14FD"/>
    <w:rsid w:val="00EC1604"/>
    <w:rsid w:val="00EC16EA"/>
    <w:rsid w:val="00EC171A"/>
    <w:rsid w:val="00EC1780"/>
    <w:rsid w:val="00EC19A8"/>
    <w:rsid w:val="00EC19BC"/>
    <w:rsid w:val="00EC1B2F"/>
    <w:rsid w:val="00EC1F00"/>
    <w:rsid w:val="00EC2073"/>
    <w:rsid w:val="00EC20B7"/>
    <w:rsid w:val="00EC21B9"/>
    <w:rsid w:val="00EC24ED"/>
    <w:rsid w:val="00EC2624"/>
    <w:rsid w:val="00EC2859"/>
    <w:rsid w:val="00EC292A"/>
    <w:rsid w:val="00EC29BC"/>
    <w:rsid w:val="00EC2B17"/>
    <w:rsid w:val="00EC2BED"/>
    <w:rsid w:val="00EC2DE0"/>
    <w:rsid w:val="00EC2FE5"/>
    <w:rsid w:val="00EC3111"/>
    <w:rsid w:val="00EC3161"/>
    <w:rsid w:val="00EC3189"/>
    <w:rsid w:val="00EC33CB"/>
    <w:rsid w:val="00EC372D"/>
    <w:rsid w:val="00EC3795"/>
    <w:rsid w:val="00EC38FC"/>
    <w:rsid w:val="00EC3BA8"/>
    <w:rsid w:val="00EC3DB2"/>
    <w:rsid w:val="00EC3FF5"/>
    <w:rsid w:val="00EC41E3"/>
    <w:rsid w:val="00EC425D"/>
    <w:rsid w:val="00EC46A4"/>
    <w:rsid w:val="00EC47FB"/>
    <w:rsid w:val="00EC4B44"/>
    <w:rsid w:val="00EC4CB6"/>
    <w:rsid w:val="00EC4D02"/>
    <w:rsid w:val="00EC4D0D"/>
    <w:rsid w:val="00EC4D13"/>
    <w:rsid w:val="00EC507B"/>
    <w:rsid w:val="00EC5D6D"/>
    <w:rsid w:val="00EC5EA3"/>
    <w:rsid w:val="00EC6373"/>
    <w:rsid w:val="00EC6402"/>
    <w:rsid w:val="00EC68F9"/>
    <w:rsid w:val="00EC6AA0"/>
    <w:rsid w:val="00EC6C19"/>
    <w:rsid w:val="00EC6CBE"/>
    <w:rsid w:val="00EC6D04"/>
    <w:rsid w:val="00EC6ECD"/>
    <w:rsid w:val="00EC6ED0"/>
    <w:rsid w:val="00EC723F"/>
    <w:rsid w:val="00EC7389"/>
    <w:rsid w:val="00EC766E"/>
    <w:rsid w:val="00EC77CB"/>
    <w:rsid w:val="00EC78EB"/>
    <w:rsid w:val="00EC7A6C"/>
    <w:rsid w:val="00EC7B0C"/>
    <w:rsid w:val="00EC7D34"/>
    <w:rsid w:val="00EC7E77"/>
    <w:rsid w:val="00EC7EE4"/>
    <w:rsid w:val="00EC7EE7"/>
    <w:rsid w:val="00EC7F36"/>
    <w:rsid w:val="00EC7F48"/>
    <w:rsid w:val="00EC7FAC"/>
    <w:rsid w:val="00ED0126"/>
    <w:rsid w:val="00ED02F7"/>
    <w:rsid w:val="00ED0747"/>
    <w:rsid w:val="00ED09EB"/>
    <w:rsid w:val="00ED0F5F"/>
    <w:rsid w:val="00ED12EE"/>
    <w:rsid w:val="00ED138B"/>
    <w:rsid w:val="00ED1432"/>
    <w:rsid w:val="00ED15C1"/>
    <w:rsid w:val="00ED191A"/>
    <w:rsid w:val="00ED19A4"/>
    <w:rsid w:val="00ED1C3E"/>
    <w:rsid w:val="00ED1D36"/>
    <w:rsid w:val="00ED1D3B"/>
    <w:rsid w:val="00ED1ED3"/>
    <w:rsid w:val="00ED2160"/>
    <w:rsid w:val="00ED24CE"/>
    <w:rsid w:val="00ED2750"/>
    <w:rsid w:val="00ED2D61"/>
    <w:rsid w:val="00ED2D77"/>
    <w:rsid w:val="00ED2DC0"/>
    <w:rsid w:val="00ED2FB5"/>
    <w:rsid w:val="00ED31B9"/>
    <w:rsid w:val="00ED3274"/>
    <w:rsid w:val="00ED32E4"/>
    <w:rsid w:val="00ED380D"/>
    <w:rsid w:val="00ED3827"/>
    <w:rsid w:val="00ED39D6"/>
    <w:rsid w:val="00ED3F49"/>
    <w:rsid w:val="00ED3F73"/>
    <w:rsid w:val="00ED3FC5"/>
    <w:rsid w:val="00ED427B"/>
    <w:rsid w:val="00ED4934"/>
    <w:rsid w:val="00ED495E"/>
    <w:rsid w:val="00ED4A74"/>
    <w:rsid w:val="00ED4C2C"/>
    <w:rsid w:val="00ED4C79"/>
    <w:rsid w:val="00ED4E76"/>
    <w:rsid w:val="00ED50E4"/>
    <w:rsid w:val="00ED5115"/>
    <w:rsid w:val="00ED547E"/>
    <w:rsid w:val="00ED5678"/>
    <w:rsid w:val="00ED56DD"/>
    <w:rsid w:val="00ED5918"/>
    <w:rsid w:val="00ED5926"/>
    <w:rsid w:val="00ED5B51"/>
    <w:rsid w:val="00ED5BEB"/>
    <w:rsid w:val="00ED5C6E"/>
    <w:rsid w:val="00ED5D51"/>
    <w:rsid w:val="00ED5E6E"/>
    <w:rsid w:val="00ED5E9B"/>
    <w:rsid w:val="00ED6011"/>
    <w:rsid w:val="00ED652A"/>
    <w:rsid w:val="00ED6CDB"/>
    <w:rsid w:val="00ED6E15"/>
    <w:rsid w:val="00ED6EAB"/>
    <w:rsid w:val="00ED7108"/>
    <w:rsid w:val="00ED71DE"/>
    <w:rsid w:val="00ED72F7"/>
    <w:rsid w:val="00ED7483"/>
    <w:rsid w:val="00ED74D8"/>
    <w:rsid w:val="00ED7725"/>
    <w:rsid w:val="00ED7757"/>
    <w:rsid w:val="00ED7A9C"/>
    <w:rsid w:val="00ED7B04"/>
    <w:rsid w:val="00ED7DFB"/>
    <w:rsid w:val="00ED7F4E"/>
    <w:rsid w:val="00ED7FD6"/>
    <w:rsid w:val="00EE0100"/>
    <w:rsid w:val="00EE023C"/>
    <w:rsid w:val="00EE024A"/>
    <w:rsid w:val="00EE035B"/>
    <w:rsid w:val="00EE0373"/>
    <w:rsid w:val="00EE0811"/>
    <w:rsid w:val="00EE09F2"/>
    <w:rsid w:val="00EE0B7D"/>
    <w:rsid w:val="00EE0D82"/>
    <w:rsid w:val="00EE0F6C"/>
    <w:rsid w:val="00EE11C8"/>
    <w:rsid w:val="00EE1528"/>
    <w:rsid w:val="00EE164C"/>
    <w:rsid w:val="00EE17C5"/>
    <w:rsid w:val="00EE1AE6"/>
    <w:rsid w:val="00EE1C65"/>
    <w:rsid w:val="00EE22FD"/>
    <w:rsid w:val="00EE2333"/>
    <w:rsid w:val="00EE24B6"/>
    <w:rsid w:val="00EE2615"/>
    <w:rsid w:val="00EE2778"/>
    <w:rsid w:val="00EE2800"/>
    <w:rsid w:val="00EE283C"/>
    <w:rsid w:val="00EE28AD"/>
    <w:rsid w:val="00EE2AC0"/>
    <w:rsid w:val="00EE2E34"/>
    <w:rsid w:val="00EE302E"/>
    <w:rsid w:val="00EE307B"/>
    <w:rsid w:val="00EE318E"/>
    <w:rsid w:val="00EE32C8"/>
    <w:rsid w:val="00EE3543"/>
    <w:rsid w:val="00EE368E"/>
    <w:rsid w:val="00EE36EA"/>
    <w:rsid w:val="00EE37FD"/>
    <w:rsid w:val="00EE396A"/>
    <w:rsid w:val="00EE3B18"/>
    <w:rsid w:val="00EE3BA5"/>
    <w:rsid w:val="00EE3BD0"/>
    <w:rsid w:val="00EE405C"/>
    <w:rsid w:val="00EE4C07"/>
    <w:rsid w:val="00EE4CF5"/>
    <w:rsid w:val="00EE4CF9"/>
    <w:rsid w:val="00EE4F78"/>
    <w:rsid w:val="00EE501E"/>
    <w:rsid w:val="00EE50C2"/>
    <w:rsid w:val="00EE5231"/>
    <w:rsid w:val="00EE5327"/>
    <w:rsid w:val="00EE54EB"/>
    <w:rsid w:val="00EE55BB"/>
    <w:rsid w:val="00EE55E9"/>
    <w:rsid w:val="00EE5782"/>
    <w:rsid w:val="00EE5838"/>
    <w:rsid w:val="00EE5C00"/>
    <w:rsid w:val="00EE5CFB"/>
    <w:rsid w:val="00EE5E75"/>
    <w:rsid w:val="00EE661A"/>
    <w:rsid w:val="00EE6646"/>
    <w:rsid w:val="00EE6685"/>
    <w:rsid w:val="00EE66C7"/>
    <w:rsid w:val="00EE66CF"/>
    <w:rsid w:val="00EE6B9E"/>
    <w:rsid w:val="00EE6BD6"/>
    <w:rsid w:val="00EE6D7F"/>
    <w:rsid w:val="00EE6E09"/>
    <w:rsid w:val="00EE6E27"/>
    <w:rsid w:val="00EE6F16"/>
    <w:rsid w:val="00EE70A5"/>
    <w:rsid w:val="00EE71C3"/>
    <w:rsid w:val="00EE72A2"/>
    <w:rsid w:val="00EE74A9"/>
    <w:rsid w:val="00EE7553"/>
    <w:rsid w:val="00EE771B"/>
    <w:rsid w:val="00EE77B9"/>
    <w:rsid w:val="00EE77C4"/>
    <w:rsid w:val="00EE78D0"/>
    <w:rsid w:val="00EF0244"/>
    <w:rsid w:val="00EF0269"/>
    <w:rsid w:val="00EF05E6"/>
    <w:rsid w:val="00EF0A7F"/>
    <w:rsid w:val="00EF0D6F"/>
    <w:rsid w:val="00EF1123"/>
    <w:rsid w:val="00EF1778"/>
    <w:rsid w:val="00EF1909"/>
    <w:rsid w:val="00EF19A0"/>
    <w:rsid w:val="00EF1D06"/>
    <w:rsid w:val="00EF1D13"/>
    <w:rsid w:val="00EF1D58"/>
    <w:rsid w:val="00EF21F3"/>
    <w:rsid w:val="00EF27B7"/>
    <w:rsid w:val="00EF2B3F"/>
    <w:rsid w:val="00EF2D84"/>
    <w:rsid w:val="00EF312A"/>
    <w:rsid w:val="00EF33AF"/>
    <w:rsid w:val="00EF39D7"/>
    <w:rsid w:val="00EF3B43"/>
    <w:rsid w:val="00EF3BB3"/>
    <w:rsid w:val="00EF3BE0"/>
    <w:rsid w:val="00EF3CAC"/>
    <w:rsid w:val="00EF3FB3"/>
    <w:rsid w:val="00EF407B"/>
    <w:rsid w:val="00EF45AB"/>
    <w:rsid w:val="00EF4718"/>
    <w:rsid w:val="00EF4908"/>
    <w:rsid w:val="00EF4A8F"/>
    <w:rsid w:val="00EF4F62"/>
    <w:rsid w:val="00EF516C"/>
    <w:rsid w:val="00EF53A7"/>
    <w:rsid w:val="00EF5402"/>
    <w:rsid w:val="00EF54F3"/>
    <w:rsid w:val="00EF5613"/>
    <w:rsid w:val="00EF58F3"/>
    <w:rsid w:val="00EF5A07"/>
    <w:rsid w:val="00EF5CC5"/>
    <w:rsid w:val="00EF5DEE"/>
    <w:rsid w:val="00EF5EDA"/>
    <w:rsid w:val="00EF5F71"/>
    <w:rsid w:val="00EF5F7E"/>
    <w:rsid w:val="00EF60B6"/>
    <w:rsid w:val="00EF62FE"/>
    <w:rsid w:val="00EF649F"/>
    <w:rsid w:val="00EF65FD"/>
    <w:rsid w:val="00EF662D"/>
    <w:rsid w:val="00EF6669"/>
    <w:rsid w:val="00EF67BF"/>
    <w:rsid w:val="00EF6B5D"/>
    <w:rsid w:val="00EF6BEF"/>
    <w:rsid w:val="00EF6C8B"/>
    <w:rsid w:val="00EF6CC2"/>
    <w:rsid w:val="00EF6DE2"/>
    <w:rsid w:val="00EF6E0B"/>
    <w:rsid w:val="00EF7186"/>
    <w:rsid w:val="00EF71F3"/>
    <w:rsid w:val="00EF7276"/>
    <w:rsid w:val="00EF72DF"/>
    <w:rsid w:val="00EF7491"/>
    <w:rsid w:val="00EF7B56"/>
    <w:rsid w:val="00EF7F17"/>
    <w:rsid w:val="00F000E8"/>
    <w:rsid w:val="00F0015D"/>
    <w:rsid w:val="00F0029C"/>
    <w:rsid w:val="00F002F9"/>
    <w:rsid w:val="00F005FB"/>
    <w:rsid w:val="00F0069C"/>
    <w:rsid w:val="00F008DC"/>
    <w:rsid w:val="00F00982"/>
    <w:rsid w:val="00F00A51"/>
    <w:rsid w:val="00F00AB4"/>
    <w:rsid w:val="00F00B8C"/>
    <w:rsid w:val="00F00D8E"/>
    <w:rsid w:val="00F00DCC"/>
    <w:rsid w:val="00F00FB2"/>
    <w:rsid w:val="00F010F8"/>
    <w:rsid w:val="00F01570"/>
    <w:rsid w:val="00F015A4"/>
    <w:rsid w:val="00F0171D"/>
    <w:rsid w:val="00F01842"/>
    <w:rsid w:val="00F01986"/>
    <w:rsid w:val="00F01A64"/>
    <w:rsid w:val="00F01B93"/>
    <w:rsid w:val="00F01CE8"/>
    <w:rsid w:val="00F0219D"/>
    <w:rsid w:val="00F021BF"/>
    <w:rsid w:val="00F022DA"/>
    <w:rsid w:val="00F02A14"/>
    <w:rsid w:val="00F02B01"/>
    <w:rsid w:val="00F02E65"/>
    <w:rsid w:val="00F02F04"/>
    <w:rsid w:val="00F02FF8"/>
    <w:rsid w:val="00F030ED"/>
    <w:rsid w:val="00F03120"/>
    <w:rsid w:val="00F031B4"/>
    <w:rsid w:val="00F034E9"/>
    <w:rsid w:val="00F0353A"/>
    <w:rsid w:val="00F035FA"/>
    <w:rsid w:val="00F03831"/>
    <w:rsid w:val="00F03E88"/>
    <w:rsid w:val="00F03F7F"/>
    <w:rsid w:val="00F0420D"/>
    <w:rsid w:val="00F043EF"/>
    <w:rsid w:val="00F04452"/>
    <w:rsid w:val="00F044CC"/>
    <w:rsid w:val="00F0451F"/>
    <w:rsid w:val="00F047B8"/>
    <w:rsid w:val="00F04BE6"/>
    <w:rsid w:val="00F04BE7"/>
    <w:rsid w:val="00F050AA"/>
    <w:rsid w:val="00F05611"/>
    <w:rsid w:val="00F056B8"/>
    <w:rsid w:val="00F0596B"/>
    <w:rsid w:val="00F05E89"/>
    <w:rsid w:val="00F0612D"/>
    <w:rsid w:val="00F061C5"/>
    <w:rsid w:val="00F06287"/>
    <w:rsid w:val="00F06443"/>
    <w:rsid w:val="00F0658B"/>
    <w:rsid w:val="00F06B33"/>
    <w:rsid w:val="00F06BF1"/>
    <w:rsid w:val="00F06D1C"/>
    <w:rsid w:val="00F06D2D"/>
    <w:rsid w:val="00F06DA9"/>
    <w:rsid w:val="00F06EE8"/>
    <w:rsid w:val="00F06F23"/>
    <w:rsid w:val="00F071D0"/>
    <w:rsid w:val="00F07299"/>
    <w:rsid w:val="00F072B7"/>
    <w:rsid w:val="00F07349"/>
    <w:rsid w:val="00F073BE"/>
    <w:rsid w:val="00F0755E"/>
    <w:rsid w:val="00F077F1"/>
    <w:rsid w:val="00F0788C"/>
    <w:rsid w:val="00F078E2"/>
    <w:rsid w:val="00F079C7"/>
    <w:rsid w:val="00F07B99"/>
    <w:rsid w:val="00F07F27"/>
    <w:rsid w:val="00F1003F"/>
    <w:rsid w:val="00F10132"/>
    <w:rsid w:val="00F101F4"/>
    <w:rsid w:val="00F104EF"/>
    <w:rsid w:val="00F10541"/>
    <w:rsid w:val="00F10616"/>
    <w:rsid w:val="00F10ED2"/>
    <w:rsid w:val="00F10FC6"/>
    <w:rsid w:val="00F111EA"/>
    <w:rsid w:val="00F11261"/>
    <w:rsid w:val="00F113EF"/>
    <w:rsid w:val="00F1144C"/>
    <w:rsid w:val="00F11554"/>
    <w:rsid w:val="00F116EE"/>
    <w:rsid w:val="00F117DF"/>
    <w:rsid w:val="00F11C9E"/>
    <w:rsid w:val="00F11CD3"/>
    <w:rsid w:val="00F12061"/>
    <w:rsid w:val="00F123A3"/>
    <w:rsid w:val="00F12469"/>
    <w:rsid w:val="00F124CE"/>
    <w:rsid w:val="00F126F3"/>
    <w:rsid w:val="00F127BF"/>
    <w:rsid w:val="00F127C2"/>
    <w:rsid w:val="00F12E0A"/>
    <w:rsid w:val="00F134F9"/>
    <w:rsid w:val="00F135D2"/>
    <w:rsid w:val="00F13689"/>
    <w:rsid w:val="00F139D0"/>
    <w:rsid w:val="00F139E8"/>
    <w:rsid w:val="00F13C6B"/>
    <w:rsid w:val="00F13CB0"/>
    <w:rsid w:val="00F13CC6"/>
    <w:rsid w:val="00F1411A"/>
    <w:rsid w:val="00F1435A"/>
    <w:rsid w:val="00F14369"/>
    <w:rsid w:val="00F14660"/>
    <w:rsid w:val="00F146B9"/>
    <w:rsid w:val="00F1471E"/>
    <w:rsid w:val="00F1474A"/>
    <w:rsid w:val="00F1479A"/>
    <w:rsid w:val="00F14812"/>
    <w:rsid w:val="00F14837"/>
    <w:rsid w:val="00F1494E"/>
    <w:rsid w:val="00F151B3"/>
    <w:rsid w:val="00F15355"/>
    <w:rsid w:val="00F15500"/>
    <w:rsid w:val="00F15546"/>
    <w:rsid w:val="00F15886"/>
    <w:rsid w:val="00F15BCE"/>
    <w:rsid w:val="00F15CA1"/>
    <w:rsid w:val="00F15D51"/>
    <w:rsid w:val="00F15D53"/>
    <w:rsid w:val="00F15F6B"/>
    <w:rsid w:val="00F15F8E"/>
    <w:rsid w:val="00F15FE0"/>
    <w:rsid w:val="00F161C7"/>
    <w:rsid w:val="00F16250"/>
    <w:rsid w:val="00F1626C"/>
    <w:rsid w:val="00F16394"/>
    <w:rsid w:val="00F1639C"/>
    <w:rsid w:val="00F165BE"/>
    <w:rsid w:val="00F1670F"/>
    <w:rsid w:val="00F168F0"/>
    <w:rsid w:val="00F16931"/>
    <w:rsid w:val="00F16A22"/>
    <w:rsid w:val="00F16B90"/>
    <w:rsid w:val="00F16CCF"/>
    <w:rsid w:val="00F1736F"/>
    <w:rsid w:val="00F1777D"/>
    <w:rsid w:val="00F178D7"/>
    <w:rsid w:val="00F17D84"/>
    <w:rsid w:val="00F17E4E"/>
    <w:rsid w:val="00F17F94"/>
    <w:rsid w:val="00F200E5"/>
    <w:rsid w:val="00F20148"/>
    <w:rsid w:val="00F201E8"/>
    <w:rsid w:val="00F202D5"/>
    <w:rsid w:val="00F20597"/>
    <w:rsid w:val="00F20627"/>
    <w:rsid w:val="00F20793"/>
    <w:rsid w:val="00F209CF"/>
    <w:rsid w:val="00F20A2C"/>
    <w:rsid w:val="00F20A6B"/>
    <w:rsid w:val="00F20C29"/>
    <w:rsid w:val="00F20DA9"/>
    <w:rsid w:val="00F20FD5"/>
    <w:rsid w:val="00F21040"/>
    <w:rsid w:val="00F2133C"/>
    <w:rsid w:val="00F2135C"/>
    <w:rsid w:val="00F21386"/>
    <w:rsid w:val="00F213CF"/>
    <w:rsid w:val="00F21477"/>
    <w:rsid w:val="00F2163B"/>
    <w:rsid w:val="00F2164F"/>
    <w:rsid w:val="00F21740"/>
    <w:rsid w:val="00F217B3"/>
    <w:rsid w:val="00F21918"/>
    <w:rsid w:val="00F2194D"/>
    <w:rsid w:val="00F2199A"/>
    <w:rsid w:val="00F21CDE"/>
    <w:rsid w:val="00F21D1C"/>
    <w:rsid w:val="00F21F10"/>
    <w:rsid w:val="00F21FC4"/>
    <w:rsid w:val="00F221E6"/>
    <w:rsid w:val="00F223BA"/>
    <w:rsid w:val="00F226BB"/>
    <w:rsid w:val="00F22A31"/>
    <w:rsid w:val="00F22AE5"/>
    <w:rsid w:val="00F22EB9"/>
    <w:rsid w:val="00F23225"/>
    <w:rsid w:val="00F23372"/>
    <w:rsid w:val="00F236D2"/>
    <w:rsid w:val="00F239B9"/>
    <w:rsid w:val="00F23D65"/>
    <w:rsid w:val="00F23EC0"/>
    <w:rsid w:val="00F23F41"/>
    <w:rsid w:val="00F23F58"/>
    <w:rsid w:val="00F240D2"/>
    <w:rsid w:val="00F2423E"/>
    <w:rsid w:val="00F2425A"/>
    <w:rsid w:val="00F2435B"/>
    <w:rsid w:val="00F247D1"/>
    <w:rsid w:val="00F24964"/>
    <w:rsid w:val="00F24BD0"/>
    <w:rsid w:val="00F24C87"/>
    <w:rsid w:val="00F24CA2"/>
    <w:rsid w:val="00F24E45"/>
    <w:rsid w:val="00F24E56"/>
    <w:rsid w:val="00F24E62"/>
    <w:rsid w:val="00F24EC3"/>
    <w:rsid w:val="00F25041"/>
    <w:rsid w:val="00F25190"/>
    <w:rsid w:val="00F2546E"/>
    <w:rsid w:val="00F254DC"/>
    <w:rsid w:val="00F25552"/>
    <w:rsid w:val="00F2567A"/>
    <w:rsid w:val="00F25694"/>
    <w:rsid w:val="00F25715"/>
    <w:rsid w:val="00F2577D"/>
    <w:rsid w:val="00F258BE"/>
    <w:rsid w:val="00F25B7B"/>
    <w:rsid w:val="00F25C58"/>
    <w:rsid w:val="00F25EEA"/>
    <w:rsid w:val="00F26101"/>
    <w:rsid w:val="00F265AC"/>
    <w:rsid w:val="00F26928"/>
    <w:rsid w:val="00F269A0"/>
    <w:rsid w:val="00F269B6"/>
    <w:rsid w:val="00F26B20"/>
    <w:rsid w:val="00F26D32"/>
    <w:rsid w:val="00F26F0C"/>
    <w:rsid w:val="00F27826"/>
    <w:rsid w:val="00F27A88"/>
    <w:rsid w:val="00F27C66"/>
    <w:rsid w:val="00F27C6E"/>
    <w:rsid w:val="00F27DDE"/>
    <w:rsid w:val="00F3004E"/>
    <w:rsid w:val="00F301F9"/>
    <w:rsid w:val="00F30220"/>
    <w:rsid w:val="00F30294"/>
    <w:rsid w:val="00F305FB"/>
    <w:rsid w:val="00F307D7"/>
    <w:rsid w:val="00F30B5A"/>
    <w:rsid w:val="00F30FB4"/>
    <w:rsid w:val="00F3111E"/>
    <w:rsid w:val="00F31363"/>
    <w:rsid w:val="00F31382"/>
    <w:rsid w:val="00F315A2"/>
    <w:rsid w:val="00F31682"/>
    <w:rsid w:val="00F317E1"/>
    <w:rsid w:val="00F32123"/>
    <w:rsid w:val="00F32138"/>
    <w:rsid w:val="00F323AD"/>
    <w:rsid w:val="00F32504"/>
    <w:rsid w:val="00F325B4"/>
    <w:rsid w:val="00F325B6"/>
    <w:rsid w:val="00F326A3"/>
    <w:rsid w:val="00F32779"/>
    <w:rsid w:val="00F32DCE"/>
    <w:rsid w:val="00F330D9"/>
    <w:rsid w:val="00F3323B"/>
    <w:rsid w:val="00F33A5E"/>
    <w:rsid w:val="00F33B0F"/>
    <w:rsid w:val="00F33C7A"/>
    <w:rsid w:val="00F33DE4"/>
    <w:rsid w:val="00F34074"/>
    <w:rsid w:val="00F3415D"/>
    <w:rsid w:val="00F34622"/>
    <w:rsid w:val="00F34681"/>
    <w:rsid w:val="00F346FC"/>
    <w:rsid w:val="00F34840"/>
    <w:rsid w:val="00F34A5F"/>
    <w:rsid w:val="00F34A92"/>
    <w:rsid w:val="00F34D2B"/>
    <w:rsid w:val="00F34DA9"/>
    <w:rsid w:val="00F34E5B"/>
    <w:rsid w:val="00F350B2"/>
    <w:rsid w:val="00F35129"/>
    <w:rsid w:val="00F35355"/>
    <w:rsid w:val="00F35701"/>
    <w:rsid w:val="00F357A6"/>
    <w:rsid w:val="00F3597F"/>
    <w:rsid w:val="00F35B95"/>
    <w:rsid w:val="00F35C64"/>
    <w:rsid w:val="00F35FAB"/>
    <w:rsid w:val="00F360B0"/>
    <w:rsid w:val="00F360E1"/>
    <w:rsid w:val="00F360E9"/>
    <w:rsid w:val="00F361A8"/>
    <w:rsid w:val="00F36345"/>
    <w:rsid w:val="00F36369"/>
    <w:rsid w:val="00F364E3"/>
    <w:rsid w:val="00F367BD"/>
    <w:rsid w:val="00F36B1A"/>
    <w:rsid w:val="00F36EF7"/>
    <w:rsid w:val="00F375F9"/>
    <w:rsid w:val="00F37CF3"/>
    <w:rsid w:val="00F37CFC"/>
    <w:rsid w:val="00F37CFF"/>
    <w:rsid w:val="00F37E2D"/>
    <w:rsid w:val="00F37F0E"/>
    <w:rsid w:val="00F40364"/>
    <w:rsid w:val="00F404BA"/>
    <w:rsid w:val="00F4055F"/>
    <w:rsid w:val="00F40754"/>
    <w:rsid w:val="00F40891"/>
    <w:rsid w:val="00F409DE"/>
    <w:rsid w:val="00F40A27"/>
    <w:rsid w:val="00F40AE2"/>
    <w:rsid w:val="00F40B26"/>
    <w:rsid w:val="00F40BAF"/>
    <w:rsid w:val="00F40BF5"/>
    <w:rsid w:val="00F40D0E"/>
    <w:rsid w:val="00F40E3F"/>
    <w:rsid w:val="00F41280"/>
    <w:rsid w:val="00F418D5"/>
    <w:rsid w:val="00F41B20"/>
    <w:rsid w:val="00F4218F"/>
    <w:rsid w:val="00F421E6"/>
    <w:rsid w:val="00F422AF"/>
    <w:rsid w:val="00F423FE"/>
    <w:rsid w:val="00F427F0"/>
    <w:rsid w:val="00F42AE8"/>
    <w:rsid w:val="00F42D66"/>
    <w:rsid w:val="00F42E15"/>
    <w:rsid w:val="00F42E17"/>
    <w:rsid w:val="00F430ED"/>
    <w:rsid w:val="00F436F0"/>
    <w:rsid w:val="00F438BB"/>
    <w:rsid w:val="00F438F6"/>
    <w:rsid w:val="00F4394C"/>
    <w:rsid w:val="00F439B8"/>
    <w:rsid w:val="00F43A06"/>
    <w:rsid w:val="00F43B22"/>
    <w:rsid w:val="00F43D71"/>
    <w:rsid w:val="00F43D98"/>
    <w:rsid w:val="00F43DBE"/>
    <w:rsid w:val="00F43EEC"/>
    <w:rsid w:val="00F443E8"/>
    <w:rsid w:val="00F44449"/>
    <w:rsid w:val="00F44813"/>
    <w:rsid w:val="00F44A0F"/>
    <w:rsid w:val="00F44F25"/>
    <w:rsid w:val="00F45240"/>
    <w:rsid w:val="00F458C9"/>
    <w:rsid w:val="00F45946"/>
    <w:rsid w:val="00F4599B"/>
    <w:rsid w:val="00F45A7A"/>
    <w:rsid w:val="00F45A90"/>
    <w:rsid w:val="00F46124"/>
    <w:rsid w:val="00F461E7"/>
    <w:rsid w:val="00F461E8"/>
    <w:rsid w:val="00F46716"/>
    <w:rsid w:val="00F46A4C"/>
    <w:rsid w:val="00F46A9E"/>
    <w:rsid w:val="00F46D6D"/>
    <w:rsid w:val="00F473C2"/>
    <w:rsid w:val="00F47521"/>
    <w:rsid w:val="00F47578"/>
    <w:rsid w:val="00F47704"/>
    <w:rsid w:val="00F4772A"/>
    <w:rsid w:val="00F47743"/>
    <w:rsid w:val="00F4794A"/>
    <w:rsid w:val="00F47973"/>
    <w:rsid w:val="00F47A1A"/>
    <w:rsid w:val="00F47A90"/>
    <w:rsid w:val="00F47AB8"/>
    <w:rsid w:val="00F47C62"/>
    <w:rsid w:val="00F5012B"/>
    <w:rsid w:val="00F502C8"/>
    <w:rsid w:val="00F503B8"/>
    <w:rsid w:val="00F50414"/>
    <w:rsid w:val="00F5077D"/>
    <w:rsid w:val="00F507A9"/>
    <w:rsid w:val="00F507B6"/>
    <w:rsid w:val="00F50841"/>
    <w:rsid w:val="00F50A40"/>
    <w:rsid w:val="00F50BC5"/>
    <w:rsid w:val="00F50C42"/>
    <w:rsid w:val="00F50DCD"/>
    <w:rsid w:val="00F511F6"/>
    <w:rsid w:val="00F512E3"/>
    <w:rsid w:val="00F5142F"/>
    <w:rsid w:val="00F51A98"/>
    <w:rsid w:val="00F51B08"/>
    <w:rsid w:val="00F51E63"/>
    <w:rsid w:val="00F51F64"/>
    <w:rsid w:val="00F51F94"/>
    <w:rsid w:val="00F521D0"/>
    <w:rsid w:val="00F52442"/>
    <w:rsid w:val="00F524EB"/>
    <w:rsid w:val="00F525D4"/>
    <w:rsid w:val="00F526E7"/>
    <w:rsid w:val="00F52BCE"/>
    <w:rsid w:val="00F52F48"/>
    <w:rsid w:val="00F52FF5"/>
    <w:rsid w:val="00F530B1"/>
    <w:rsid w:val="00F531A5"/>
    <w:rsid w:val="00F53268"/>
    <w:rsid w:val="00F535F3"/>
    <w:rsid w:val="00F53868"/>
    <w:rsid w:val="00F53932"/>
    <w:rsid w:val="00F539FA"/>
    <w:rsid w:val="00F53CCE"/>
    <w:rsid w:val="00F53CEF"/>
    <w:rsid w:val="00F540A5"/>
    <w:rsid w:val="00F54304"/>
    <w:rsid w:val="00F5436E"/>
    <w:rsid w:val="00F54402"/>
    <w:rsid w:val="00F5462F"/>
    <w:rsid w:val="00F548D5"/>
    <w:rsid w:val="00F54C9B"/>
    <w:rsid w:val="00F54F03"/>
    <w:rsid w:val="00F5503A"/>
    <w:rsid w:val="00F550A4"/>
    <w:rsid w:val="00F55167"/>
    <w:rsid w:val="00F552C6"/>
    <w:rsid w:val="00F55394"/>
    <w:rsid w:val="00F55556"/>
    <w:rsid w:val="00F556A2"/>
    <w:rsid w:val="00F55710"/>
    <w:rsid w:val="00F559CF"/>
    <w:rsid w:val="00F55AAF"/>
    <w:rsid w:val="00F55AE8"/>
    <w:rsid w:val="00F55EA6"/>
    <w:rsid w:val="00F55FA6"/>
    <w:rsid w:val="00F560CF"/>
    <w:rsid w:val="00F561A4"/>
    <w:rsid w:val="00F56305"/>
    <w:rsid w:val="00F563F1"/>
    <w:rsid w:val="00F56424"/>
    <w:rsid w:val="00F564FE"/>
    <w:rsid w:val="00F56766"/>
    <w:rsid w:val="00F56935"/>
    <w:rsid w:val="00F56E7C"/>
    <w:rsid w:val="00F56F58"/>
    <w:rsid w:val="00F56F76"/>
    <w:rsid w:val="00F56F77"/>
    <w:rsid w:val="00F572A7"/>
    <w:rsid w:val="00F5735C"/>
    <w:rsid w:val="00F573C4"/>
    <w:rsid w:val="00F57578"/>
    <w:rsid w:val="00F575C1"/>
    <w:rsid w:val="00F576C1"/>
    <w:rsid w:val="00F57905"/>
    <w:rsid w:val="00F579D2"/>
    <w:rsid w:val="00F57D10"/>
    <w:rsid w:val="00F602E4"/>
    <w:rsid w:val="00F6047C"/>
    <w:rsid w:val="00F605D4"/>
    <w:rsid w:val="00F60844"/>
    <w:rsid w:val="00F6095C"/>
    <w:rsid w:val="00F60F40"/>
    <w:rsid w:val="00F61021"/>
    <w:rsid w:val="00F6146D"/>
    <w:rsid w:val="00F614FF"/>
    <w:rsid w:val="00F61616"/>
    <w:rsid w:val="00F618AF"/>
    <w:rsid w:val="00F6193C"/>
    <w:rsid w:val="00F61A0D"/>
    <w:rsid w:val="00F61E0D"/>
    <w:rsid w:val="00F61E0E"/>
    <w:rsid w:val="00F61E83"/>
    <w:rsid w:val="00F61EF1"/>
    <w:rsid w:val="00F620FC"/>
    <w:rsid w:val="00F62131"/>
    <w:rsid w:val="00F62278"/>
    <w:rsid w:val="00F6258F"/>
    <w:rsid w:val="00F6286A"/>
    <w:rsid w:val="00F6287C"/>
    <w:rsid w:val="00F62E13"/>
    <w:rsid w:val="00F62E73"/>
    <w:rsid w:val="00F6316A"/>
    <w:rsid w:val="00F631A9"/>
    <w:rsid w:val="00F63268"/>
    <w:rsid w:val="00F632BA"/>
    <w:rsid w:val="00F637D9"/>
    <w:rsid w:val="00F6383A"/>
    <w:rsid w:val="00F639FD"/>
    <w:rsid w:val="00F63A28"/>
    <w:rsid w:val="00F63BDB"/>
    <w:rsid w:val="00F63D33"/>
    <w:rsid w:val="00F63D34"/>
    <w:rsid w:val="00F63F71"/>
    <w:rsid w:val="00F63FF1"/>
    <w:rsid w:val="00F64092"/>
    <w:rsid w:val="00F64112"/>
    <w:rsid w:val="00F641EB"/>
    <w:rsid w:val="00F6440F"/>
    <w:rsid w:val="00F64444"/>
    <w:rsid w:val="00F64736"/>
    <w:rsid w:val="00F647D1"/>
    <w:rsid w:val="00F647E8"/>
    <w:rsid w:val="00F64822"/>
    <w:rsid w:val="00F64A04"/>
    <w:rsid w:val="00F64BC2"/>
    <w:rsid w:val="00F64F81"/>
    <w:rsid w:val="00F64FE6"/>
    <w:rsid w:val="00F655BC"/>
    <w:rsid w:val="00F65A78"/>
    <w:rsid w:val="00F65B89"/>
    <w:rsid w:val="00F65E39"/>
    <w:rsid w:val="00F661AF"/>
    <w:rsid w:val="00F662A1"/>
    <w:rsid w:val="00F66305"/>
    <w:rsid w:val="00F6640C"/>
    <w:rsid w:val="00F6654B"/>
    <w:rsid w:val="00F6677A"/>
    <w:rsid w:val="00F66D98"/>
    <w:rsid w:val="00F66E73"/>
    <w:rsid w:val="00F670D3"/>
    <w:rsid w:val="00F671C5"/>
    <w:rsid w:val="00F67581"/>
    <w:rsid w:val="00F67595"/>
    <w:rsid w:val="00F6775B"/>
    <w:rsid w:val="00F678F8"/>
    <w:rsid w:val="00F6796D"/>
    <w:rsid w:val="00F67A94"/>
    <w:rsid w:val="00F67B27"/>
    <w:rsid w:val="00F67C53"/>
    <w:rsid w:val="00F67CCD"/>
    <w:rsid w:val="00F67E3D"/>
    <w:rsid w:val="00F67ECF"/>
    <w:rsid w:val="00F67F26"/>
    <w:rsid w:val="00F67F3C"/>
    <w:rsid w:val="00F7006C"/>
    <w:rsid w:val="00F702FA"/>
    <w:rsid w:val="00F70336"/>
    <w:rsid w:val="00F70467"/>
    <w:rsid w:val="00F70920"/>
    <w:rsid w:val="00F70B15"/>
    <w:rsid w:val="00F70F17"/>
    <w:rsid w:val="00F70F91"/>
    <w:rsid w:val="00F71075"/>
    <w:rsid w:val="00F71130"/>
    <w:rsid w:val="00F7157C"/>
    <w:rsid w:val="00F715ED"/>
    <w:rsid w:val="00F7179D"/>
    <w:rsid w:val="00F71833"/>
    <w:rsid w:val="00F719BF"/>
    <w:rsid w:val="00F71D46"/>
    <w:rsid w:val="00F71DA1"/>
    <w:rsid w:val="00F71EB7"/>
    <w:rsid w:val="00F7221B"/>
    <w:rsid w:val="00F7223B"/>
    <w:rsid w:val="00F72402"/>
    <w:rsid w:val="00F725F3"/>
    <w:rsid w:val="00F7267B"/>
    <w:rsid w:val="00F72842"/>
    <w:rsid w:val="00F729EC"/>
    <w:rsid w:val="00F72CAB"/>
    <w:rsid w:val="00F72F17"/>
    <w:rsid w:val="00F73122"/>
    <w:rsid w:val="00F739D7"/>
    <w:rsid w:val="00F73B9B"/>
    <w:rsid w:val="00F73C19"/>
    <w:rsid w:val="00F73E09"/>
    <w:rsid w:val="00F73FE0"/>
    <w:rsid w:val="00F7400B"/>
    <w:rsid w:val="00F7401F"/>
    <w:rsid w:val="00F742F1"/>
    <w:rsid w:val="00F742FC"/>
    <w:rsid w:val="00F7445D"/>
    <w:rsid w:val="00F746FC"/>
    <w:rsid w:val="00F74A13"/>
    <w:rsid w:val="00F74AC5"/>
    <w:rsid w:val="00F74DFC"/>
    <w:rsid w:val="00F74F7A"/>
    <w:rsid w:val="00F74FDA"/>
    <w:rsid w:val="00F75038"/>
    <w:rsid w:val="00F75044"/>
    <w:rsid w:val="00F7524A"/>
    <w:rsid w:val="00F754EB"/>
    <w:rsid w:val="00F75589"/>
    <w:rsid w:val="00F757BF"/>
    <w:rsid w:val="00F759DE"/>
    <w:rsid w:val="00F75B2A"/>
    <w:rsid w:val="00F75E2C"/>
    <w:rsid w:val="00F7602D"/>
    <w:rsid w:val="00F7605E"/>
    <w:rsid w:val="00F761A8"/>
    <w:rsid w:val="00F76352"/>
    <w:rsid w:val="00F764B3"/>
    <w:rsid w:val="00F764EC"/>
    <w:rsid w:val="00F76502"/>
    <w:rsid w:val="00F76597"/>
    <w:rsid w:val="00F765FA"/>
    <w:rsid w:val="00F76657"/>
    <w:rsid w:val="00F76787"/>
    <w:rsid w:val="00F768BA"/>
    <w:rsid w:val="00F7692A"/>
    <w:rsid w:val="00F76A05"/>
    <w:rsid w:val="00F76A38"/>
    <w:rsid w:val="00F76AC5"/>
    <w:rsid w:val="00F76BFA"/>
    <w:rsid w:val="00F76FEE"/>
    <w:rsid w:val="00F771CB"/>
    <w:rsid w:val="00F771E0"/>
    <w:rsid w:val="00F7738D"/>
    <w:rsid w:val="00F776E4"/>
    <w:rsid w:val="00F77CB7"/>
    <w:rsid w:val="00F77DAB"/>
    <w:rsid w:val="00F77E4A"/>
    <w:rsid w:val="00F77F7D"/>
    <w:rsid w:val="00F8005B"/>
    <w:rsid w:val="00F800FC"/>
    <w:rsid w:val="00F80273"/>
    <w:rsid w:val="00F802DF"/>
    <w:rsid w:val="00F803B7"/>
    <w:rsid w:val="00F805A9"/>
    <w:rsid w:val="00F80A08"/>
    <w:rsid w:val="00F80B7F"/>
    <w:rsid w:val="00F80BBD"/>
    <w:rsid w:val="00F80F90"/>
    <w:rsid w:val="00F813C5"/>
    <w:rsid w:val="00F813E6"/>
    <w:rsid w:val="00F813F9"/>
    <w:rsid w:val="00F8143E"/>
    <w:rsid w:val="00F81484"/>
    <w:rsid w:val="00F8150F"/>
    <w:rsid w:val="00F81708"/>
    <w:rsid w:val="00F8170E"/>
    <w:rsid w:val="00F81722"/>
    <w:rsid w:val="00F81877"/>
    <w:rsid w:val="00F81961"/>
    <w:rsid w:val="00F81BD7"/>
    <w:rsid w:val="00F81D03"/>
    <w:rsid w:val="00F81E9E"/>
    <w:rsid w:val="00F81EC7"/>
    <w:rsid w:val="00F81ECD"/>
    <w:rsid w:val="00F8207E"/>
    <w:rsid w:val="00F821D7"/>
    <w:rsid w:val="00F8220B"/>
    <w:rsid w:val="00F826AD"/>
    <w:rsid w:val="00F82759"/>
    <w:rsid w:val="00F827F0"/>
    <w:rsid w:val="00F829AD"/>
    <w:rsid w:val="00F829C0"/>
    <w:rsid w:val="00F829F6"/>
    <w:rsid w:val="00F82B40"/>
    <w:rsid w:val="00F82E16"/>
    <w:rsid w:val="00F82F18"/>
    <w:rsid w:val="00F83016"/>
    <w:rsid w:val="00F83209"/>
    <w:rsid w:val="00F83238"/>
    <w:rsid w:val="00F8337C"/>
    <w:rsid w:val="00F83F11"/>
    <w:rsid w:val="00F84059"/>
    <w:rsid w:val="00F8419A"/>
    <w:rsid w:val="00F841B7"/>
    <w:rsid w:val="00F843EB"/>
    <w:rsid w:val="00F8448F"/>
    <w:rsid w:val="00F84555"/>
    <w:rsid w:val="00F845F4"/>
    <w:rsid w:val="00F848FA"/>
    <w:rsid w:val="00F84AAD"/>
    <w:rsid w:val="00F84C70"/>
    <w:rsid w:val="00F84C95"/>
    <w:rsid w:val="00F84D87"/>
    <w:rsid w:val="00F852AA"/>
    <w:rsid w:val="00F852D4"/>
    <w:rsid w:val="00F85444"/>
    <w:rsid w:val="00F85505"/>
    <w:rsid w:val="00F855BC"/>
    <w:rsid w:val="00F85603"/>
    <w:rsid w:val="00F8585F"/>
    <w:rsid w:val="00F85B36"/>
    <w:rsid w:val="00F85FE6"/>
    <w:rsid w:val="00F860C7"/>
    <w:rsid w:val="00F861C3"/>
    <w:rsid w:val="00F8629E"/>
    <w:rsid w:val="00F862BE"/>
    <w:rsid w:val="00F865C9"/>
    <w:rsid w:val="00F86838"/>
    <w:rsid w:val="00F86E5B"/>
    <w:rsid w:val="00F870AC"/>
    <w:rsid w:val="00F87462"/>
    <w:rsid w:val="00F874A7"/>
    <w:rsid w:val="00F875BE"/>
    <w:rsid w:val="00F876F2"/>
    <w:rsid w:val="00F87ACF"/>
    <w:rsid w:val="00F87C0C"/>
    <w:rsid w:val="00F87C2B"/>
    <w:rsid w:val="00F87D4E"/>
    <w:rsid w:val="00F87E32"/>
    <w:rsid w:val="00F87EFC"/>
    <w:rsid w:val="00F8C404"/>
    <w:rsid w:val="00F90141"/>
    <w:rsid w:val="00F902DA"/>
    <w:rsid w:val="00F903CE"/>
    <w:rsid w:val="00F907D8"/>
    <w:rsid w:val="00F90953"/>
    <w:rsid w:val="00F90998"/>
    <w:rsid w:val="00F90AB2"/>
    <w:rsid w:val="00F91200"/>
    <w:rsid w:val="00F91211"/>
    <w:rsid w:val="00F91641"/>
    <w:rsid w:val="00F91863"/>
    <w:rsid w:val="00F9192E"/>
    <w:rsid w:val="00F919AB"/>
    <w:rsid w:val="00F91BE9"/>
    <w:rsid w:val="00F92000"/>
    <w:rsid w:val="00F92101"/>
    <w:rsid w:val="00F92416"/>
    <w:rsid w:val="00F924B8"/>
    <w:rsid w:val="00F924D3"/>
    <w:rsid w:val="00F9250D"/>
    <w:rsid w:val="00F92795"/>
    <w:rsid w:val="00F92C4B"/>
    <w:rsid w:val="00F92C57"/>
    <w:rsid w:val="00F92E75"/>
    <w:rsid w:val="00F92FF7"/>
    <w:rsid w:val="00F9311E"/>
    <w:rsid w:val="00F9321B"/>
    <w:rsid w:val="00F933A4"/>
    <w:rsid w:val="00F9343F"/>
    <w:rsid w:val="00F93A41"/>
    <w:rsid w:val="00F93B7E"/>
    <w:rsid w:val="00F93C50"/>
    <w:rsid w:val="00F94024"/>
    <w:rsid w:val="00F9409A"/>
    <w:rsid w:val="00F94156"/>
    <w:rsid w:val="00F943C0"/>
    <w:rsid w:val="00F94405"/>
    <w:rsid w:val="00F944E7"/>
    <w:rsid w:val="00F948BA"/>
    <w:rsid w:val="00F949E5"/>
    <w:rsid w:val="00F94A29"/>
    <w:rsid w:val="00F950D5"/>
    <w:rsid w:val="00F955DC"/>
    <w:rsid w:val="00F9564A"/>
    <w:rsid w:val="00F956E2"/>
    <w:rsid w:val="00F959E0"/>
    <w:rsid w:val="00F95AA6"/>
    <w:rsid w:val="00F95B86"/>
    <w:rsid w:val="00F95DFC"/>
    <w:rsid w:val="00F95EC7"/>
    <w:rsid w:val="00F96331"/>
    <w:rsid w:val="00F96392"/>
    <w:rsid w:val="00F965E0"/>
    <w:rsid w:val="00F965E4"/>
    <w:rsid w:val="00F96797"/>
    <w:rsid w:val="00F96994"/>
    <w:rsid w:val="00F97126"/>
    <w:rsid w:val="00F971C9"/>
    <w:rsid w:val="00F9730A"/>
    <w:rsid w:val="00F97453"/>
    <w:rsid w:val="00F977F7"/>
    <w:rsid w:val="00F97B0D"/>
    <w:rsid w:val="00F97C9E"/>
    <w:rsid w:val="00F97E1B"/>
    <w:rsid w:val="00FA001C"/>
    <w:rsid w:val="00FA0585"/>
    <w:rsid w:val="00FA096B"/>
    <w:rsid w:val="00FA0BF3"/>
    <w:rsid w:val="00FA1117"/>
    <w:rsid w:val="00FA117B"/>
    <w:rsid w:val="00FA13AD"/>
    <w:rsid w:val="00FA146A"/>
    <w:rsid w:val="00FA15D8"/>
    <w:rsid w:val="00FA1768"/>
    <w:rsid w:val="00FA1A19"/>
    <w:rsid w:val="00FA1BDA"/>
    <w:rsid w:val="00FA1DF7"/>
    <w:rsid w:val="00FA1F01"/>
    <w:rsid w:val="00FA2068"/>
    <w:rsid w:val="00FA2144"/>
    <w:rsid w:val="00FA26BC"/>
    <w:rsid w:val="00FA2711"/>
    <w:rsid w:val="00FA2793"/>
    <w:rsid w:val="00FA28AE"/>
    <w:rsid w:val="00FA2A1B"/>
    <w:rsid w:val="00FA2AD0"/>
    <w:rsid w:val="00FA2B7E"/>
    <w:rsid w:val="00FA2D33"/>
    <w:rsid w:val="00FA301F"/>
    <w:rsid w:val="00FA308F"/>
    <w:rsid w:val="00FA33E2"/>
    <w:rsid w:val="00FA35AA"/>
    <w:rsid w:val="00FA3834"/>
    <w:rsid w:val="00FA383F"/>
    <w:rsid w:val="00FA3B62"/>
    <w:rsid w:val="00FA3C4D"/>
    <w:rsid w:val="00FA402B"/>
    <w:rsid w:val="00FA4214"/>
    <w:rsid w:val="00FA4480"/>
    <w:rsid w:val="00FA4726"/>
    <w:rsid w:val="00FA4914"/>
    <w:rsid w:val="00FA4B40"/>
    <w:rsid w:val="00FA4C55"/>
    <w:rsid w:val="00FA4C95"/>
    <w:rsid w:val="00FA4EFD"/>
    <w:rsid w:val="00FA5024"/>
    <w:rsid w:val="00FA525F"/>
    <w:rsid w:val="00FA5275"/>
    <w:rsid w:val="00FA5527"/>
    <w:rsid w:val="00FA5826"/>
    <w:rsid w:val="00FA5A86"/>
    <w:rsid w:val="00FA5B4B"/>
    <w:rsid w:val="00FA5BA6"/>
    <w:rsid w:val="00FA5CAB"/>
    <w:rsid w:val="00FA5D02"/>
    <w:rsid w:val="00FA6015"/>
    <w:rsid w:val="00FA626A"/>
    <w:rsid w:val="00FA6887"/>
    <w:rsid w:val="00FA68A1"/>
    <w:rsid w:val="00FA6942"/>
    <w:rsid w:val="00FA6AF6"/>
    <w:rsid w:val="00FA6BB5"/>
    <w:rsid w:val="00FA6DC0"/>
    <w:rsid w:val="00FA7298"/>
    <w:rsid w:val="00FA73E2"/>
    <w:rsid w:val="00FA761F"/>
    <w:rsid w:val="00FA7AE6"/>
    <w:rsid w:val="00FA7B46"/>
    <w:rsid w:val="00FB01FE"/>
    <w:rsid w:val="00FB04D4"/>
    <w:rsid w:val="00FB0521"/>
    <w:rsid w:val="00FB055D"/>
    <w:rsid w:val="00FB0A04"/>
    <w:rsid w:val="00FB0AF5"/>
    <w:rsid w:val="00FB126A"/>
    <w:rsid w:val="00FB12E3"/>
    <w:rsid w:val="00FB1486"/>
    <w:rsid w:val="00FB1876"/>
    <w:rsid w:val="00FB195E"/>
    <w:rsid w:val="00FB1979"/>
    <w:rsid w:val="00FB1A30"/>
    <w:rsid w:val="00FB1CC2"/>
    <w:rsid w:val="00FB1DC7"/>
    <w:rsid w:val="00FB1F00"/>
    <w:rsid w:val="00FB202B"/>
    <w:rsid w:val="00FB2162"/>
    <w:rsid w:val="00FB2564"/>
    <w:rsid w:val="00FB2870"/>
    <w:rsid w:val="00FB29DC"/>
    <w:rsid w:val="00FB2A19"/>
    <w:rsid w:val="00FB2A44"/>
    <w:rsid w:val="00FB2AEF"/>
    <w:rsid w:val="00FB2B02"/>
    <w:rsid w:val="00FB2C9F"/>
    <w:rsid w:val="00FB2DB9"/>
    <w:rsid w:val="00FB2DC1"/>
    <w:rsid w:val="00FB2DD1"/>
    <w:rsid w:val="00FB3180"/>
    <w:rsid w:val="00FB3260"/>
    <w:rsid w:val="00FB3490"/>
    <w:rsid w:val="00FB34BD"/>
    <w:rsid w:val="00FB390F"/>
    <w:rsid w:val="00FB39E3"/>
    <w:rsid w:val="00FB3AA6"/>
    <w:rsid w:val="00FB3F3A"/>
    <w:rsid w:val="00FB3FB0"/>
    <w:rsid w:val="00FB44E8"/>
    <w:rsid w:val="00FB4649"/>
    <w:rsid w:val="00FB464E"/>
    <w:rsid w:val="00FB46A5"/>
    <w:rsid w:val="00FB4831"/>
    <w:rsid w:val="00FB48C4"/>
    <w:rsid w:val="00FB495E"/>
    <w:rsid w:val="00FB4A07"/>
    <w:rsid w:val="00FB4CC5"/>
    <w:rsid w:val="00FB5061"/>
    <w:rsid w:val="00FB5160"/>
    <w:rsid w:val="00FB538F"/>
    <w:rsid w:val="00FB543B"/>
    <w:rsid w:val="00FB5665"/>
    <w:rsid w:val="00FB59D6"/>
    <w:rsid w:val="00FB5A15"/>
    <w:rsid w:val="00FB5AB0"/>
    <w:rsid w:val="00FB5C8B"/>
    <w:rsid w:val="00FB5F67"/>
    <w:rsid w:val="00FB6189"/>
    <w:rsid w:val="00FB62D3"/>
    <w:rsid w:val="00FB6319"/>
    <w:rsid w:val="00FB6717"/>
    <w:rsid w:val="00FB68D5"/>
    <w:rsid w:val="00FB68F8"/>
    <w:rsid w:val="00FB6DBF"/>
    <w:rsid w:val="00FB6F77"/>
    <w:rsid w:val="00FB70A5"/>
    <w:rsid w:val="00FB7152"/>
    <w:rsid w:val="00FB73CE"/>
    <w:rsid w:val="00FB74D8"/>
    <w:rsid w:val="00FB76F5"/>
    <w:rsid w:val="00FB7BD9"/>
    <w:rsid w:val="00FB7CEA"/>
    <w:rsid w:val="00FB7FCB"/>
    <w:rsid w:val="00FB7FDD"/>
    <w:rsid w:val="00FC02AC"/>
    <w:rsid w:val="00FC0339"/>
    <w:rsid w:val="00FC037E"/>
    <w:rsid w:val="00FC03CD"/>
    <w:rsid w:val="00FC0489"/>
    <w:rsid w:val="00FC0C39"/>
    <w:rsid w:val="00FC0C82"/>
    <w:rsid w:val="00FC0D2A"/>
    <w:rsid w:val="00FC0E71"/>
    <w:rsid w:val="00FC116C"/>
    <w:rsid w:val="00FC14EF"/>
    <w:rsid w:val="00FC162E"/>
    <w:rsid w:val="00FC1825"/>
    <w:rsid w:val="00FC19EC"/>
    <w:rsid w:val="00FC1DC8"/>
    <w:rsid w:val="00FC1E02"/>
    <w:rsid w:val="00FC1FCC"/>
    <w:rsid w:val="00FC2275"/>
    <w:rsid w:val="00FC2411"/>
    <w:rsid w:val="00FC2614"/>
    <w:rsid w:val="00FC2980"/>
    <w:rsid w:val="00FC2E4F"/>
    <w:rsid w:val="00FC2FB6"/>
    <w:rsid w:val="00FC3214"/>
    <w:rsid w:val="00FC3450"/>
    <w:rsid w:val="00FC34FB"/>
    <w:rsid w:val="00FC35DB"/>
    <w:rsid w:val="00FC38D6"/>
    <w:rsid w:val="00FC3A8A"/>
    <w:rsid w:val="00FC3CDA"/>
    <w:rsid w:val="00FC3D13"/>
    <w:rsid w:val="00FC4473"/>
    <w:rsid w:val="00FC45E8"/>
    <w:rsid w:val="00FC4633"/>
    <w:rsid w:val="00FC46EB"/>
    <w:rsid w:val="00FC4A65"/>
    <w:rsid w:val="00FC4B24"/>
    <w:rsid w:val="00FC4B35"/>
    <w:rsid w:val="00FC4F5A"/>
    <w:rsid w:val="00FC4F6A"/>
    <w:rsid w:val="00FC50E4"/>
    <w:rsid w:val="00FC5270"/>
    <w:rsid w:val="00FC58AB"/>
    <w:rsid w:val="00FC596F"/>
    <w:rsid w:val="00FC5DB5"/>
    <w:rsid w:val="00FC5DB7"/>
    <w:rsid w:val="00FC6207"/>
    <w:rsid w:val="00FC6225"/>
    <w:rsid w:val="00FC63AE"/>
    <w:rsid w:val="00FC64A7"/>
    <w:rsid w:val="00FC65D4"/>
    <w:rsid w:val="00FC695C"/>
    <w:rsid w:val="00FC722C"/>
    <w:rsid w:val="00FC73C4"/>
    <w:rsid w:val="00FC74C7"/>
    <w:rsid w:val="00FC762E"/>
    <w:rsid w:val="00FC783B"/>
    <w:rsid w:val="00FC7ACD"/>
    <w:rsid w:val="00FC7BA6"/>
    <w:rsid w:val="00FC7DFB"/>
    <w:rsid w:val="00FC7FAF"/>
    <w:rsid w:val="00FD0332"/>
    <w:rsid w:val="00FD0352"/>
    <w:rsid w:val="00FD0586"/>
    <w:rsid w:val="00FD0A59"/>
    <w:rsid w:val="00FD0A85"/>
    <w:rsid w:val="00FD0B82"/>
    <w:rsid w:val="00FD0B88"/>
    <w:rsid w:val="00FD0C49"/>
    <w:rsid w:val="00FD1025"/>
    <w:rsid w:val="00FD1389"/>
    <w:rsid w:val="00FD146E"/>
    <w:rsid w:val="00FD1591"/>
    <w:rsid w:val="00FD161E"/>
    <w:rsid w:val="00FD19B0"/>
    <w:rsid w:val="00FD1A12"/>
    <w:rsid w:val="00FD1C05"/>
    <w:rsid w:val="00FD226C"/>
    <w:rsid w:val="00FD22DB"/>
    <w:rsid w:val="00FD24DE"/>
    <w:rsid w:val="00FD25AF"/>
    <w:rsid w:val="00FD27D3"/>
    <w:rsid w:val="00FD2A26"/>
    <w:rsid w:val="00FD2B42"/>
    <w:rsid w:val="00FD2E2A"/>
    <w:rsid w:val="00FD2F4D"/>
    <w:rsid w:val="00FD32AB"/>
    <w:rsid w:val="00FD32CA"/>
    <w:rsid w:val="00FD32CB"/>
    <w:rsid w:val="00FD34FB"/>
    <w:rsid w:val="00FD3506"/>
    <w:rsid w:val="00FD38C5"/>
    <w:rsid w:val="00FD3B4A"/>
    <w:rsid w:val="00FD3F5A"/>
    <w:rsid w:val="00FD409C"/>
    <w:rsid w:val="00FD41A1"/>
    <w:rsid w:val="00FD41E2"/>
    <w:rsid w:val="00FD44BF"/>
    <w:rsid w:val="00FD44FE"/>
    <w:rsid w:val="00FD465A"/>
    <w:rsid w:val="00FD46FB"/>
    <w:rsid w:val="00FD47FA"/>
    <w:rsid w:val="00FD49EB"/>
    <w:rsid w:val="00FD4DD2"/>
    <w:rsid w:val="00FD5055"/>
    <w:rsid w:val="00FD514A"/>
    <w:rsid w:val="00FD5417"/>
    <w:rsid w:val="00FD55D5"/>
    <w:rsid w:val="00FD560B"/>
    <w:rsid w:val="00FD56EB"/>
    <w:rsid w:val="00FD5978"/>
    <w:rsid w:val="00FD59D4"/>
    <w:rsid w:val="00FD5C06"/>
    <w:rsid w:val="00FD5C67"/>
    <w:rsid w:val="00FD665F"/>
    <w:rsid w:val="00FD66C0"/>
    <w:rsid w:val="00FD6956"/>
    <w:rsid w:val="00FD71A6"/>
    <w:rsid w:val="00FD7450"/>
    <w:rsid w:val="00FD7733"/>
    <w:rsid w:val="00FD780F"/>
    <w:rsid w:val="00FD7969"/>
    <w:rsid w:val="00FD7B20"/>
    <w:rsid w:val="00FE0662"/>
    <w:rsid w:val="00FE0710"/>
    <w:rsid w:val="00FE0737"/>
    <w:rsid w:val="00FE08D8"/>
    <w:rsid w:val="00FE0B90"/>
    <w:rsid w:val="00FE0C64"/>
    <w:rsid w:val="00FE0EF7"/>
    <w:rsid w:val="00FE11C7"/>
    <w:rsid w:val="00FE1917"/>
    <w:rsid w:val="00FE1963"/>
    <w:rsid w:val="00FE1976"/>
    <w:rsid w:val="00FE1A39"/>
    <w:rsid w:val="00FE1A59"/>
    <w:rsid w:val="00FE203F"/>
    <w:rsid w:val="00FE2279"/>
    <w:rsid w:val="00FE2305"/>
    <w:rsid w:val="00FE23CC"/>
    <w:rsid w:val="00FE252E"/>
    <w:rsid w:val="00FE2565"/>
    <w:rsid w:val="00FE2795"/>
    <w:rsid w:val="00FE2CA5"/>
    <w:rsid w:val="00FE2D0D"/>
    <w:rsid w:val="00FE2D53"/>
    <w:rsid w:val="00FE2EEA"/>
    <w:rsid w:val="00FE2F0B"/>
    <w:rsid w:val="00FE3241"/>
    <w:rsid w:val="00FE3301"/>
    <w:rsid w:val="00FE33C9"/>
    <w:rsid w:val="00FE3516"/>
    <w:rsid w:val="00FE38E5"/>
    <w:rsid w:val="00FE3A26"/>
    <w:rsid w:val="00FE3BEC"/>
    <w:rsid w:val="00FE3C7C"/>
    <w:rsid w:val="00FE3DBA"/>
    <w:rsid w:val="00FE3E09"/>
    <w:rsid w:val="00FE40F5"/>
    <w:rsid w:val="00FE416C"/>
    <w:rsid w:val="00FE42E0"/>
    <w:rsid w:val="00FE43D9"/>
    <w:rsid w:val="00FE442A"/>
    <w:rsid w:val="00FE4522"/>
    <w:rsid w:val="00FE4D24"/>
    <w:rsid w:val="00FE5211"/>
    <w:rsid w:val="00FE53B5"/>
    <w:rsid w:val="00FE53DB"/>
    <w:rsid w:val="00FE60C2"/>
    <w:rsid w:val="00FE6158"/>
    <w:rsid w:val="00FE61DD"/>
    <w:rsid w:val="00FE6200"/>
    <w:rsid w:val="00FE63A1"/>
    <w:rsid w:val="00FE6502"/>
    <w:rsid w:val="00FE672A"/>
    <w:rsid w:val="00FE672F"/>
    <w:rsid w:val="00FE6851"/>
    <w:rsid w:val="00FE6A13"/>
    <w:rsid w:val="00FE6E19"/>
    <w:rsid w:val="00FE709F"/>
    <w:rsid w:val="00FE785E"/>
    <w:rsid w:val="00FE7AC3"/>
    <w:rsid w:val="00FE7BAF"/>
    <w:rsid w:val="00FE7D57"/>
    <w:rsid w:val="00FE7D88"/>
    <w:rsid w:val="00FE7EE5"/>
    <w:rsid w:val="00FE7FE2"/>
    <w:rsid w:val="00FF05F0"/>
    <w:rsid w:val="00FF08BF"/>
    <w:rsid w:val="00FF08FB"/>
    <w:rsid w:val="00FF0902"/>
    <w:rsid w:val="00FF0E21"/>
    <w:rsid w:val="00FF0E30"/>
    <w:rsid w:val="00FF0F89"/>
    <w:rsid w:val="00FF132F"/>
    <w:rsid w:val="00FF1783"/>
    <w:rsid w:val="00FF1A17"/>
    <w:rsid w:val="00FF1BD2"/>
    <w:rsid w:val="00FF1DAA"/>
    <w:rsid w:val="00FF1DD3"/>
    <w:rsid w:val="00FF2213"/>
    <w:rsid w:val="00FF22D8"/>
    <w:rsid w:val="00FF2625"/>
    <w:rsid w:val="00FF26A6"/>
    <w:rsid w:val="00FF26CE"/>
    <w:rsid w:val="00FF2D31"/>
    <w:rsid w:val="00FF2E4C"/>
    <w:rsid w:val="00FF2E63"/>
    <w:rsid w:val="00FF331F"/>
    <w:rsid w:val="00FF3387"/>
    <w:rsid w:val="00FF33F5"/>
    <w:rsid w:val="00FF33FE"/>
    <w:rsid w:val="00FF36EE"/>
    <w:rsid w:val="00FF3D3E"/>
    <w:rsid w:val="00FF3EDC"/>
    <w:rsid w:val="00FF4123"/>
    <w:rsid w:val="00FF423D"/>
    <w:rsid w:val="00FF459D"/>
    <w:rsid w:val="00FF47C9"/>
    <w:rsid w:val="00FF48D0"/>
    <w:rsid w:val="00FF4C57"/>
    <w:rsid w:val="00FF4D18"/>
    <w:rsid w:val="00FF5038"/>
    <w:rsid w:val="00FF5081"/>
    <w:rsid w:val="00FF50DA"/>
    <w:rsid w:val="00FF52CA"/>
    <w:rsid w:val="00FF5602"/>
    <w:rsid w:val="00FF56DC"/>
    <w:rsid w:val="00FF583E"/>
    <w:rsid w:val="00FF5878"/>
    <w:rsid w:val="00FF59A8"/>
    <w:rsid w:val="00FF5A1B"/>
    <w:rsid w:val="00FF5D9F"/>
    <w:rsid w:val="00FF5E6C"/>
    <w:rsid w:val="00FF5F27"/>
    <w:rsid w:val="00FF6099"/>
    <w:rsid w:val="00FF60C4"/>
    <w:rsid w:val="00FF6207"/>
    <w:rsid w:val="00FF62AE"/>
    <w:rsid w:val="00FF666E"/>
    <w:rsid w:val="00FF6772"/>
    <w:rsid w:val="00FF680A"/>
    <w:rsid w:val="00FF686C"/>
    <w:rsid w:val="00FF6989"/>
    <w:rsid w:val="00FF6AA1"/>
    <w:rsid w:val="00FF6C31"/>
    <w:rsid w:val="00FF7102"/>
    <w:rsid w:val="00FF71C6"/>
    <w:rsid w:val="00FF7293"/>
    <w:rsid w:val="00FF7377"/>
    <w:rsid w:val="00FF75F0"/>
    <w:rsid w:val="00FF78C1"/>
    <w:rsid w:val="00FF79E8"/>
    <w:rsid w:val="00FF7AF6"/>
    <w:rsid w:val="00FF7B34"/>
    <w:rsid w:val="00FF7BF3"/>
    <w:rsid w:val="00FF7D5A"/>
    <w:rsid w:val="00FF7EEE"/>
    <w:rsid w:val="010B9FAF"/>
    <w:rsid w:val="010DA5F5"/>
    <w:rsid w:val="01101C66"/>
    <w:rsid w:val="01120BCE"/>
    <w:rsid w:val="011B7482"/>
    <w:rsid w:val="01256197"/>
    <w:rsid w:val="0125822E"/>
    <w:rsid w:val="01269F0F"/>
    <w:rsid w:val="01279089"/>
    <w:rsid w:val="012BB9A0"/>
    <w:rsid w:val="0130CDDE"/>
    <w:rsid w:val="0134F0D5"/>
    <w:rsid w:val="013E6E31"/>
    <w:rsid w:val="0145F95E"/>
    <w:rsid w:val="0146F50B"/>
    <w:rsid w:val="01557368"/>
    <w:rsid w:val="015A1CD6"/>
    <w:rsid w:val="01725CFC"/>
    <w:rsid w:val="0174D91E"/>
    <w:rsid w:val="0182E6EE"/>
    <w:rsid w:val="0188C473"/>
    <w:rsid w:val="018D928D"/>
    <w:rsid w:val="01958D6C"/>
    <w:rsid w:val="019690B5"/>
    <w:rsid w:val="01A07E0E"/>
    <w:rsid w:val="01D3958D"/>
    <w:rsid w:val="01D584F5"/>
    <w:rsid w:val="01DCE8B5"/>
    <w:rsid w:val="01F8BB7E"/>
    <w:rsid w:val="01F940BA"/>
    <w:rsid w:val="01FAF221"/>
    <w:rsid w:val="01FCF7B5"/>
    <w:rsid w:val="0208F6D2"/>
    <w:rsid w:val="020C45F1"/>
    <w:rsid w:val="020E8366"/>
    <w:rsid w:val="021D57D1"/>
    <w:rsid w:val="0221047D"/>
    <w:rsid w:val="0226518D"/>
    <w:rsid w:val="02318FDE"/>
    <w:rsid w:val="023E553B"/>
    <w:rsid w:val="023E8D8F"/>
    <w:rsid w:val="0247FF67"/>
    <w:rsid w:val="024BC155"/>
    <w:rsid w:val="026A59AB"/>
    <w:rsid w:val="027BC4FC"/>
    <w:rsid w:val="027CF61E"/>
    <w:rsid w:val="028DD9AC"/>
    <w:rsid w:val="02951198"/>
    <w:rsid w:val="02965EDF"/>
    <w:rsid w:val="02AB5511"/>
    <w:rsid w:val="02B40651"/>
    <w:rsid w:val="02B57D91"/>
    <w:rsid w:val="02B6CAE1"/>
    <w:rsid w:val="02BD12DD"/>
    <w:rsid w:val="02BEAC99"/>
    <w:rsid w:val="02BFD33B"/>
    <w:rsid w:val="02C3F955"/>
    <w:rsid w:val="02C530DD"/>
    <w:rsid w:val="02C538C2"/>
    <w:rsid w:val="02C6238A"/>
    <w:rsid w:val="02D2295F"/>
    <w:rsid w:val="02D6DC32"/>
    <w:rsid w:val="02EB2437"/>
    <w:rsid w:val="02F97630"/>
    <w:rsid w:val="02FAFA7B"/>
    <w:rsid w:val="031DB613"/>
    <w:rsid w:val="0334D2D5"/>
    <w:rsid w:val="03422128"/>
    <w:rsid w:val="0348346E"/>
    <w:rsid w:val="0348A469"/>
    <w:rsid w:val="034918BA"/>
    <w:rsid w:val="0355D4CB"/>
    <w:rsid w:val="035B4DBF"/>
    <w:rsid w:val="035B6808"/>
    <w:rsid w:val="035EAA47"/>
    <w:rsid w:val="036CBDAC"/>
    <w:rsid w:val="0374914D"/>
    <w:rsid w:val="037735C9"/>
    <w:rsid w:val="037C54A8"/>
    <w:rsid w:val="037C8610"/>
    <w:rsid w:val="0381F5E3"/>
    <w:rsid w:val="0395512E"/>
    <w:rsid w:val="03A03BE0"/>
    <w:rsid w:val="03A7242C"/>
    <w:rsid w:val="03AF445F"/>
    <w:rsid w:val="03B3D343"/>
    <w:rsid w:val="03BDF73A"/>
    <w:rsid w:val="03C213AC"/>
    <w:rsid w:val="03D41FD8"/>
    <w:rsid w:val="03DA4C38"/>
    <w:rsid w:val="03E0807A"/>
    <w:rsid w:val="03F69679"/>
    <w:rsid w:val="03F901A1"/>
    <w:rsid w:val="0417955D"/>
    <w:rsid w:val="0418D427"/>
    <w:rsid w:val="041FB62C"/>
    <w:rsid w:val="0425E203"/>
    <w:rsid w:val="04322E94"/>
    <w:rsid w:val="043AF9CF"/>
    <w:rsid w:val="043CC286"/>
    <w:rsid w:val="043ED6D1"/>
    <w:rsid w:val="0445782D"/>
    <w:rsid w:val="044983D4"/>
    <w:rsid w:val="04541700"/>
    <w:rsid w:val="045F02A6"/>
    <w:rsid w:val="04649AC1"/>
    <w:rsid w:val="0466AD27"/>
    <w:rsid w:val="046B3701"/>
    <w:rsid w:val="046DD367"/>
    <w:rsid w:val="04725836"/>
    <w:rsid w:val="047BCDE6"/>
    <w:rsid w:val="0482D366"/>
    <w:rsid w:val="048655B9"/>
    <w:rsid w:val="048DC520"/>
    <w:rsid w:val="048E0D6A"/>
    <w:rsid w:val="04A01616"/>
    <w:rsid w:val="04AE7D0E"/>
    <w:rsid w:val="04B0F175"/>
    <w:rsid w:val="04B0FA7F"/>
    <w:rsid w:val="04B756FC"/>
    <w:rsid w:val="04C087AC"/>
    <w:rsid w:val="04C5A1F7"/>
    <w:rsid w:val="04C756E2"/>
    <w:rsid w:val="04D76B57"/>
    <w:rsid w:val="04DDE438"/>
    <w:rsid w:val="04E315DF"/>
    <w:rsid w:val="04FC1D50"/>
    <w:rsid w:val="0507BAA3"/>
    <w:rsid w:val="050DB660"/>
    <w:rsid w:val="05107985"/>
    <w:rsid w:val="05182509"/>
    <w:rsid w:val="0520890B"/>
    <w:rsid w:val="05248379"/>
    <w:rsid w:val="05266C08"/>
    <w:rsid w:val="053EC08F"/>
    <w:rsid w:val="053F0AD7"/>
    <w:rsid w:val="054822B4"/>
    <w:rsid w:val="05483C40"/>
    <w:rsid w:val="0549C426"/>
    <w:rsid w:val="054ACB00"/>
    <w:rsid w:val="0550ECBD"/>
    <w:rsid w:val="05534FD3"/>
    <w:rsid w:val="0556FC1C"/>
    <w:rsid w:val="055B0DA2"/>
    <w:rsid w:val="0562953F"/>
    <w:rsid w:val="05651B94"/>
    <w:rsid w:val="056B6EA7"/>
    <w:rsid w:val="056F793F"/>
    <w:rsid w:val="05810A20"/>
    <w:rsid w:val="0581F52D"/>
    <w:rsid w:val="0584462C"/>
    <w:rsid w:val="058B3E7D"/>
    <w:rsid w:val="058C813F"/>
    <w:rsid w:val="058D2A5D"/>
    <w:rsid w:val="059F735C"/>
    <w:rsid w:val="059F9D0B"/>
    <w:rsid w:val="05A1B008"/>
    <w:rsid w:val="05B75419"/>
    <w:rsid w:val="05BBD807"/>
    <w:rsid w:val="05C30A7A"/>
    <w:rsid w:val="05C71DF2"/>
    <w:rsid w:val="05CD9EF1"/>
    <w:rsid w:val="05D7F837"/>
    <w:rsid w:val="05D9F517"/>
    <w:rsid w:val="05DAB27D"/>
    <w:rsid w:val="05E39479"/>
    <w:rsid w:val="05E4C102"/>
    <w:rsid w:val="05EB71E7"/>
    <w:rsid w:val="05EE1970"/>
    <w:rsid w:val="05F200B6"/>
    <w:rsid w:val="05F44D9F"/>
    <w:rsid w:val="0602C7BC"/>
    <w:rsid w:val="06041276"/>
    <w:rsid w:val="060DFB6D"/>
    <w:rsid w:val="060EC765"/>
    <w:rsid w:val="0616D8AE"/>
    <w:rsid w:val="06199CFA"/>
    <w:rsid w:val="061C6C6B"/>
    <w:rsid w:val="06263659"/>
    <w:rsid w:val="063A92FD"/>
    <w:rsid w:val="063B20A9"/>
    <w:rsid w:val="0644E65B"/>
    <w:rsid w:val="065747B4"/>
    <w:rsid w:val="065B41AD"/>
    <w:rsid w:val="066165BF"/>
    <w:rsid w:val="0663B443"/>
    <w:rsid w:val="06647551"/>
    <w:rsid w:val="0664CD59"/>
    <w:rsid w:val="06700726"/>
    <w:rsid w:val="067E9D72"/>
    <w:rsid w:val="0684FFF8"/>
    <w:rsid w:val="068EF2E3"/>
    <w:rsid w:val="069403AE"/>
    <w:rsid w:val="06985397"/>
    <w:rsid w:val="069E3C75"/>
    <w:rsid w:val="069F3469"/>
    <w:rsid w:val="06A266F7"/>
    <w:rsid w:val="06AB6704"/>
    <w:rsid w:val="06B3D8CF"/>
    <w:rsid w:val="06B3E6EB"/>
    <w:rsid w:val="06C40833"/>
    <w:rsid w:val="06CB12EA"/>
    <w:rsid w:val="06CD6DDE"/>
    <w:rsid w:val="06E12E02"/>
    <w:rsid w:val="06E56850"/>
    <w:rsid w:val="06E659F4"/>
    <w:rsid w:val="06EF51F4"/>
    <w:rsid w:val="06FF6BEE"/>
    <w:rsid w:val="06FF7227"/>
    <w:rsid w:val="0704E449"/>
    <w:rsid w:val="07166E9E"/>
    <w:rsid w:val="07173C6B"/>
    <w:rsid w:val="07188C7F"/>
    <w:rsid w:val="071E7341"/>
    <w:rsid w:val="071FE669"/>
    <w:rsid w:val="0725D8D6"/>
    <w:rsid w:val="072CCB66"/>
    <w:rsid w:val="072EFC61"/>
    <w:rsid w:val="07365FCE"/>
    <w:rsid w:val="07388032"/>
    <w:rsid w:val="073EEFEA"/>
    <w:rsid w:val="07401FE8"/>
    <w:rsid w:val="074C0F44"/>
    <w:rsid w:val="074CBC42"/>
    <w:rsid w:val="074DD999"/>
    <w:rsid w:val="074F361F"/>
    <w:rsid w:val="074F4C8D"/>
    <w:rsid w:val="075AF956"/>
    <w:rsid w:val="0766CE4B"/>
    <w:rsid w:val="07743E1E"/>
    <w:rsid w:val="0777569D"/>
    <w:rsid w:val="077A994E"/>
    <w:rsid w:val="077F570F"/>
    <w:rsid w:val="078582AB"/>
    <w:rsid w:val="078CB5C0"/>
    <w:rsid w:val="0794C262"/>
    <w:rsid w:val="0795F5BE"/>
    <w:rsid w:val="07A083F0"/>
    <w:rsid w:val="07A314E5"/>
    <w:rsid w:val="07A5B209"/>
    <w:rsid w:val="07A7D6AA"/>
    <w:rsid w:val="07AFD63E"/>
    <w:rsid w:val="07B1201E"/>
    <w:rsid w:val="07B9632D"/>
    <w:rsid w:val="07BCED38"/>
    <w:rsid w:val="07CB4665"/>
    <w:rsid w:val="07DF5FEE"/>
    <w:rsid w:val="07E147F2"/>
    <w:rsid w:val="07E59C80"/>
    <w:rsid w:val="07F8A9B1"/>
    <w:rsid w:val="08005672"/>
    <w:rsid w:val="08097D1A"/>
    <w:rsid w:val="08114AF1"/>
    <w:rsid w:val="08128E79"/>
    <w:rsid w:val="0817017B"/>
    <w:rsid w:val="082FAC72"/>
    <w:rsid w:val="08306919"/>
    <w:rsid w:val="0838A21B"/>
    <w:rsid w:val="0857E7FC"/>
    <w:rsid w:val="085D5317"/>
    <w:rsid w:val="08685315"/>
    <w:rsid w:val="086ABCA1"/>
    <w:rsid w:val="0870D6C4"/>
    <w:rsid w:val="0875174F"/>
    <w:rsid w:val="087A4981"/>
    <w:rsid w:val="0891B29B"/>
    <w:rsid w:val="089C7DE9"/>
    <w:rsid w:val="089FB3F5"/>
    <w:rsid w:val="08B202F2"/>
    <w:rsid w:val="08BFFEEB"/>
    <w:rsid w:val="08CA59D6"/>
    <w:rsid w:val="08D9ABEC"/>
    <w:rsid w:val="08DF30E6"/>
    <w:rsid w:val="08E1E724"/>
    <w:rsid w:val="08E566C1"/>
    <w:rsid w:val="08EB7D59"/>
    <w:rsid w:val="08EC7FBF"/>
    <w:rsid w:val="08EF8DCA"/>
    <w:rsid w:val="08FAA4AC"/>
    <w:rsid w:val="09023730"/>
    <w:rsid w:val="09107C92"/>
    <w:rsid w:val="0915C5BA"/>
    <w:rsid w:val="091EDCE0"/>
    <w:rsid w:val="09225641"/>
    <w:rsid w:val="09246DA3"/>
    <w:rsid w:val="0925A186"/>
    <w:rsid w:val="092A6688"/>
    <w:rsid w:val="09363021"/>
    <w:rsid w:val="093B4DAF"/>
    <w:rsid w:val="094446E7"/>
    <w:rsid w:val="09464D58"/>
    <w:rsid w:val="094D0842"/>
    <w:rsid w:val="0952F3F0"/>
    <w:rsid w:val="09574E21"/>
    <w:rsid w:val="09605C06"/>
    <w:rsid w:val="096408B7"/>
    <w:rsid w:val="096D3BA1"/>
    <w:rsid w:val="09719F8B"/>
    <w:rsid w:val="0973E6F1"/>
    <w:rsid w:val="0974C329"/>
    <w:rsid w:val="0974EAE0"/>
    <w:rsid w:val="097B8784"/>
    <w:rsid w:val="097EAE49"/>
    <w:rsid w:val="098868C0"/>
    <w:rsid w:val="098F7691"/>
    <w:rsid w:val="09905C6E"/>
    <w:rsid w:val="0991767F"/>
    <w:rsid w:val="09947A12"/>
    <w:rsid w:val="09959D6F"/>
    <w:rsid w:val="09A10D15"/>
    <w:rsid w:val="09A62A64"/>
    <w:rsid w:val="09A88357"/>
    <w:rsid w:val="09ADE98A"/>
    <w:rsid w:val="09B169D1"/>
    <w:rsid w:val="09BCD971"/>
    <w:rsid w:val="09BF4822"/>
    <w:rsid w:val="09C585FD"/>
    <w:rsid w:val="09C8A2F4"/>
    <w:rsid w:val="09CD7208"/>
    <w:rsid w:val="09D814C5"/>
    <w:rsid w:val="09D97886"/>
    <w:rsid w:val="09DB75B8"/>
    <w:rsid w:val="09E2BAC7"/>
    <w:rsid w:val="09E4B3D5"/>
    <w:rsid w:val="09ED9DEB"/>
    <w:rsid w:val="09F6D4F3"/>
    <w:rsid w:val="09F85C70"/>
    <w:rsid w:val="09FD7706"/>
    <w:rsid w:val="09FDAF49"/>
    <w:rsid w:val="0A02D46E"/>
    <w:rsid w:val="0A049FAD"/>
    <w:rsid w:val="0A0FBE4B"/>
    <w:rsid w:val="0A18D3AC"/>
    <w:rsid w:val="0A207292"/>
    <w:rsid w:val="0A436B10"/>
    <w:rsid w:val="0A4A42E6"/>
    <w:rsid w:val="0A5B898B"/>
    <w:rsid w:val="0A645AAF"/>
    <w:rsid w:val="0A69168D"/>
    <w:rsid w:val="0A6C24B5"/>
    <w:rsid w:val="0A6CE146"/>
    <w:rsid w:val="0A717E66"/>
    <w:rsid w:val="0A745CA2"/>
    <w:rsid w:val="0A747FF8"/>
    <w:rsid w:val="0A7D2CCD"/>
    <w:rsid w:val="0A85F7FC"/>
    <w:rsid w:val="0A8FB672"/>
    <w:rsid w:val="0A8FB69B"/>
    <w:rsid w:val="0A92364E"/>
    <w:rsid w:val="0A93B7ED"/>
    <w:rsid w:val="0AA2BFFE"/>
    <w:rsid w:val="0AAB8E9B"/>
    <w:rsid w:val="0ABEAE25"/>
    <w:rsid w:val="0AC00B18"/>
    <w:rsid w:val="0AC827CC"/>
    <w:rsid w:val="0AD80EBB"/>
    <w:rsid w:val="0AD95C03"/>
    <w:rsid w:val="0ADA369C"/>
    <w:rsid w:val="0ADD8DB5"/>
    <w:rsid w:val="0AF26A84"/>
    <w:rsid w:val="0AF31BCA"/>
    <w:rsid w:val="0AFA3BD8"/>
    <w:rsid w:val="0B16165D"/>
    <w:rsid w:val="0B16B472"/>
    <w:rsid w:val="0B1D7B39"/>
    <w:rsid w:val="0B1DD02C"/>
    <w:rsid w:val="0B1DE822"/>
    <w:rsid w:val="0B3F0D98"/>
    <w:rsid w:val="0B440F99"/>
    <w:rsid w:val="0B4A467B"/>
    <w:rsid w:val="0B4E9696"/>
    <w:rsid w:val="0B560488"/>
    <w:rsid w:val="0B56B004"/>
    <w:rsid w:val="0B5ABB4D"/>
    <w:rsid w:val="0B5B5784"/>
    <w:rsid w:val="0B6741CA"/>
    <w:rsid w:val="0B6D7EF7"/>
    <w:rsid w:val="0B75D760"/>
    <w:rsid w:val="0B77190B"/>
    <w:rsid w:val="0B82491E"/>
    <w:rsid w:val="0B8ABFDC"/>
    <w:rsid w:val="0B8FD47D"/>
    <w:rsid w:val="0B9E03FD"/>
    <w:rsid w:val="0B9F7F51"/>
    <w:rsid w:val="0BA7E19A"/>
    <w:rsid w:val="0BAB275A"/>
    <w:rsid w:val="0BAC7ABE"/>
    <w:rsid w:val="0BBE06F8"/>
    <w:rsid w:val="0BCB6517"/>
    <w:rsid w:val="0BCFF96A"/>
    <w:rsid w:val="0BD4A875"/>
    <w:rsid w:val="0BDB6190"/>
    <w:rsid w:val="0BDCE639"/>
    <w:rsid w:val="0BDD67E0"/>
    <w:rsid w:val="0BE42FC4"/>
    <w:rsid w:val="0C048A3F"/>
    <w:rsid w:val="0C1165A1"/>
    <w:rsid w:val="0C1EEAAA"/>
    <w:rsid w:val="0C1EEAB3"/>
    <w:rsid w:val="0C21DD0E"/>
    <w:rsid w:val="0C22A742"/>
    <w:rsid w:val="0C26C366"/>
    <w:rsid w:val="0C2A9E94"/>
    <w:rsid w:val="0C2BFBAE"/>
    <w:rsid w:val="0C300C6E"/>
    <w:rsid w:val="0C3E71E1"/>
    <w:rsid w:val="0C3F9C74"/>
    <w:rsid w:val="0C4E5F7E"/>
    <w:rsid w:val="0C4F4FB2"/>
    <w:rsid w:val="0C5A6EA7"/>
    <w:rsid w:val="0C668075"/>
    <w:rsid w:val="0C67E609"/>
    <w:rsid w:val="0C726753"/>
    <w:rsid w:val="0C76F320"/>
    <w:rsid w:val="0C7800BB"/>
    <w:rsid w:val="0C7E9968"/>
    <w:rsid w:val="0C8054B2"/>
    <w:rsid w:val="0C818B36"/>
    <w:rsid w:val="0C82EA7C"/>
    <w:rsid w:val="0C88DE93"/>
    <w:rsid w:val="0C8B04C7"/>
    <w:rsid w:val="0C8C5FF8"/>
    <w:rsid w:val="0C8E41B1"/>
    <w:rsid w:val="0C9B3700"/>
    <w:rsid w:val="0C9C3DB3"/>
    <w:rsid w:val="0CA5986F"/>
    <w:rsid w:val="0CA9DC65"/>
    <w:rsid w:val="0CB901AE"/>
    <w:rsid w:val="0CCA9A98"/>
    <w:rsid w:val="0CCAAB6D"/>
    <w:rsid w:val="0CCCD6DD"/>
    <w:rsid w:val="0CE58426"/>
    <w:rsid w:val="0CEA729E"/>
    <w:rsid w:val="0CF3967C"/>
    <w:rsid w:val="0CF88583"/>
    <w:rsid w:val="0CF9A0AD"/>
    <w:rsid w:val="0CFDA41C"/>
    <w:rsid w:val="0D035335"/>
    <w:rsid w:val="0D03DE55"/>
    <w:rsid w:val="0D0EDF6D"/>
    <w:rsid w:val="0D148D5C"/>
    <w:rsid w:val="0D19AB09"/>
    <w:rsid w:val="0D2A13FB"/>
    <w:rsid w:val="0D4032CF"/>
    <w:rsid w:val="0D846726"/>
    <w:rsid w:val="0D91BFF5"/>
    <w:rsid w:val="0D9449A8"/>
    <w:rsid w:val="0D9D7563"/>
    <w:rsid w:val="0DA87EBE"/>
    <w:rsid w:val="0DA8D748"/>
    <w:rsid w:val="0DB1C78E"/>
    <w:rsid w:val="0DB2347C"/>
    <w:rsid w:val="0DC25999"/>
    <w:rsid w:val="0DC4EA84"/>
    <w:rsid w:val="0DC8B08F"/>
    <w:rsid w:val="0DC8E7DB"/>
    <w:rsid w:val="0DCFF68F"/>
    <w:rsid w:val="0DD4C8D7"/>
    <w:rsid w:val="0DE2BA82"/>
    <w:rsid w:val="0DE6D6F1"/>
    <w:rsid w:val="0DF293D3"/>
    <w:rsid w:val="0DFECD96"/>
    <w:rsid w:val="0E0B2F37"/>
    <w:rsid w:val="0E20AE63"/>
    <w:rsid w:val="0E25A0AD"/>
    <w:rsid w:val="0E2FA720"/>
    <w:rsid w:val="0E317659"/>
    <w:rsid w:val="0E36255D"/>
    <w:rsid w:val="0E4B5907"/>
    <w:rsid w:val="0E530817"/>
    <w:rsid w:val="0E596AED"/>
    <w:rsid w:val="0E6E30E8"/>
    <w:rsid w:val="0E6F05D1"/>
    <w:rsid w:val="0E93C40C"/>
    <w:rsid w:val="0E9A3045"/>
    <w:rsid w:val="0EA3B3D0"/>
    <w:rsid w:val="0EA628F7"/>
    <w:rsid w:val="0EAA03E2"/>
    <w:rsid w:val="0EAD5808"/>
    <w:rsid w:val="0EAF2871"/>
    <w:rsid w:val="0EB77F6B"/>
    <w:rsid w:val="0EB9EF9D"/>
    <w:rsid w:val="0EBBC796"/>
    <w:rsid w:val="0EC60D32"/>
    <w:rsid w:val="0ED6501B"/>
    <w:rsid w:val="0EE51443"/>
    <w:rsid w:val="0EE87CB6"/>
    <w:rsid w:val="0F095B16"/>
    <w:rsid w:val="0F0968B8"/>
    <w:rsid w:val="0F09E5B2"/>
    <w:rsid w:val="0F0B1AC0"/>
    <w:rsid w:val="0F0B2FC8"/>
    <w:rsid w:val="0F0C029E"/>
    <w:rsid w:val="0F17D1A7"/>
    <w:rsid w:val="0F18E415"/>
    <w:rsid w:val="0F1D2161"/>
    <w:rsid w:val="0F20F66C"/>
    <w:rsid w:val="0F2C4C4E"/>
    <w:rsid w:val="0F2C704A"/>
    <w:rsid w:val="0F3507E8"/>
    <w:rsid w:val="0F376DA8"/>
    <w:rsid w:val="0F448795"/>
    <w:rsid w:val="0F618A47"/>
    <w:rsid w:val="0F64699C"/>
    <w:rsid w:val="0F731B70"/>
    <w:rsid w:val="0F7AB1F3"/>
    <w:rsid w:val="0F82C3C9"/>
    <w:rsid w:val="0F8FA182"/>
    <w:rsid w:val="0F906C93"/>
    <w:rsid w:val="0F9367F5"/>
    <w:rsid w:val="0FA1A871"/>
    <w:rsid w:val="0FA38E77"/>
    <w:rsid w:val="0FA54F8F"/>
    <w:rsid w:val="0FABBF6A"/>
    <w:rsid w:val="0FAF57C3"/>
    <w:rsid w:val="0FCAE4D2"/>
    <w:rsid w:val="0FCF0720"/>
    <w:rsid w:val="0FDBD860"/>
    <w:rsid w:val="0FF311EF"/>
    <w:rsid w:val="0FF39A05"/>
    <w:rsid w:val="0FF53DBD"/>
    <w:rsid w:val="0FF911A8"/>
    <w:rsid w:val="0FFE49D3"/>
    <w:rsid w:val="1025E0C6"/>
    <w:rsid w:val="1046AB3A"/>
    <w:rsid w:val="10505DFB"/>
    <w:rsid w:val="1055DF82"/>
    <w:rsid w:val="10671D30"/>
    <w:rsid w:val="106FF3E8"/>
    <w:rsid w:val="10762D05"/>
    <w:rsid w:val="1078EFEF"/>
    <w:rsid w:val="107E21FA"/>
    <w:rsid w:val="108383F1"/>
    <w:rsid w:val="1092200E"/>
    <w:rsid w:val="109D2472"/>
    <w:rsid w:val="109F1FF6"/>
    <w:rsid w:val="10A32EDC"/>
    <w:rsid w:val="10A34D82"/>
    <w:rsid w:val="10B134CB"/>
    <w:rsid w:val="10C29DBC"/>
    <w:rsid w:val="10D106E7"/>
    <w:rsid w:val="10DDB1AD"/>
    <w:rsid w:val="10E27550"/>
    <w:rsid w:val="10ECAE57"/>
    <w:rsid w:val="10F2C10F"/>
    <w:rsid w:val="10F7924C"/>
    <w:rsid w:val="10F8946D"/>
    <w:rsid w:val="1101F897"/>
    <w:rsid w:val="11065C5F"/>
    <w:rsid w:val="11072A5A"/>
    <w:rsid w:val="11091571"/>
    <w:rsid w:val="110BECDE"/>
    <w:rsid w:val="110E6749"/>
    <w:rsid w:val="11162C84"/>
    <w:rsid w:val="113AC1F8"/>
    <w:rsid w:val="1144559A"/>
    <w:rsid w:val="114BF270"/>
    <w:rsid w:val="114C29D0"/>
    <w:rsid w:val="1153662F"/>
    <w:rsid w:val="1170717E"/>
    <w:rsid w:val="11707975"/>
    <w:rsid w:val="117BEDC7"/>
    <w:rsid w:val="117D9CFF"/>
    <w:rsid w:val="11837A25"/>
    <w:rsid w:val="118D90CC"/>
    <w:rsid w:val="11927A50"/>
    <w:rsid w:val="11A0F6EB"/>
    <w:rsid w:val="11A40E8B"/>
    <w:rsid w:val="11B16820"/>
    <w:rsid w:val="11B2A8AE"/>
    <w:rsid w:val="11B7C4F1"/>
    <w:rsid w:val="11BB61C8"/>
    <w:rsid w:val="11BD0D05"/>
    <w:rsid w:val="11C9C691"/>
    <w:rsid w:val="11DFE28B"/>
    <w:rsid w:val="11E12F00"/>
    <w:rsid w:val="11FF094E"/>
    <w:rsid w:val="1204D2EE"/>
    <w:rsid w:val="120E34A1"/>
    <w:rsid w:val="122D487C"/>
    <w:rsid w:val="1236383E"/>
    <w:rsid w:val="123F9FC5"/>
    <w:rsid w:val="124EC295"/>
    <w:rsid w:val="125D20FF"/>
    <w:rsid w:val="125E356B"/>
    <w:rsid w:val="125E9B87"/>
    <w:rsid w:val="128AA1A5"/>
    <w:rsid w:val="1292A7BC"/>
    <w:rsid w:val="129DFF1B"/>
    <w:rsid w:val="12AB8DA8"/>
    <w:rsid w:val="12AF62F1"/>
    <w:rsid w:val="12B161B0"/>
    <w:rsid w:val="12BAF38D"/>
    <w:rsid w:val="12BCF39D"/>
    <w:rsid w:val="12C1C2E2"/>
    <w:rsid w:val="12D0D25D"/>
    <w:rsid w:val="12E4C033"/>
    <w:rsid w:val="130E1B0D"/>
    <w:rsid w:val="1328EDC5"/>
    <w:rsid w:val="132E5018"/>
    <w:rsid w:val="1332F19F"/>
    <w:rsid w:val="133402FB"/>
    <w:rsid w:val="133CEC2E"/>
    <w:rsid w:val="13554BC2"/>
    <w:rsid w:val="13578926"/>
    <w:rsid w:val="13603F74"/>
    <w:rsid w:val="1382318B"/>
    <w:rsid w:val="138D8194"/>
    <w:rsid w:val="138E0F6D"/>
    <w:rsid w:val="139156DC"/>
    <w:rsid w:val="13945714"/>
    <w:rsid w:val="13A103AC"/>
    <w:rsid w:val="13B20571"/>
    <w:rsid w:val="13B95E40"/>
    <w:rsid w:val="13C1142E"/>
    <w:rsid w:val="13CCAD3E"/>
    <w:rsid w:val="13CDD9D4"/>
    <w:rsid w:val="13D261BC"/>
    <w:rsid w:val="13E14F0C"/>
    <w:rsid w:val="13F0AB27"/>
    <w:rsid w:val="13F868C8"/>
    <w:rsid w:val="140A1F91"/>
    <w:rsid w:val="1412F512"/>
    <w:rsid w:val="1425E31C"/>
    <w:rsid w:val="1426DE64"/>
    <w:rsid w:val="1456BC47"/>
    <w:rsid w:val="146650EA"/>
    <w:rsid w:val="146E6BDF"/>
    <w:rsid w:val="1470B216"/>
    <w:rsid w:val="1471A624"/>
    <w:rsid w:val="14745E7E"/>
    <w:rsid w:val="148814C2"/>
    <w:rsid w:val="148E98E7"/>
    <w:rsid w:val="148F0139"/>
    <w:rsid w:val="149AF27F"/>
    <w:rsid w:val="149C1C47"/>
    <w:rsid w:val="14A63A83"/>
    <w:rsid w:val="14A663E9"/>
    <w:rsid w:val="14B7A4A4"/>
    <w:rsid w:val="14C57687"/>
    <w:rsid w:val="14D76231"/>
    <w:rsid w:val="14DEA462"/>
    <w:rsid w:val="14E734F4"/>
    <w:rsid w:val="14FA0B6A"/>
    <w:rsid w:val="14FD298D"/>
    <w:rsid w:val="14FD2E57"/>
    <w:rsid w:val="151247A4"/>
    <w:rsid w:val="1518D1CE"/>
    <w:rsid w:val="151D5C07"/>
    <w:rsid w:val="15225DFA"/>
    <w:rsid w:val="15253BB8"/>
    <w:rsid w:val="153365D7"/>
    <w:rsid w:val="1539D3D2"/>
    <w:rsid w:val="153AE904"/>
    <w:rsid w:val="155AE33D"/>
    <w:rsid w:val="156F2F2C"/>
    <w:rsid w:val="1585720A"/>
    <w:rsid w:val="1586E6E8"/>
    <w:rsid w:val="1587417D"/>
    <w:rsid w:val="15911D5C"/>
    <w:rsid w:val="15946367"/>
    <w:rsid w:val="1597A77F"/>
    <w:rsid w:val="15A0AAFC"/>
    <w:rsid w:val="15A2BCE0"/>
    <w:rsid w:val="15A912F9"/>
    <w:rsid w:val="15A92028"/>
    <w:rsid w:val="15AB674C"/>
    <w:rsid w:val="15AE45D2"/>
    <w:rsid w:val="15AE791B"/>
    <w:rsid w:val="15B18308"/>
    <w:rsid w:val="15B98CA8"/>
    <w:rsid w:val="15E2764A"/>
    <w:rsid w:val="15E59838"/>
    <w:rsid w:val="1610A447"/>
    <w:rsid w:val="1610BCC9"/>
    <w:rsid w:val="1618F373"/>
    <w:rsid w:val="161F479D"/>
    <w:rsid w:val="16345E1C"/>
    <w:rsid w:val="163D1E66"/>
    <w:rsid w:val="163E1EF7"/>
    <w:rsid w:val="163F1156"/>
    <w:rsid w:val="163FFEB6"/>
    <w:rsid w:val="16468AE3"/>
    <w:rsid w:val="16476C1A"/>
    <w:rsid w:val="164A4797"/>
    <w:rsid w:val="16531FED"/>
    <w:rsid w:val="16575A98"/>
    <w:rsid w:val="16604156"/>
    <w:rsid w:val="1667B132"/>
    <w:rsid w:val="167493A8"/>
    <w:rsid w:val="167BD5BA"/>
    <w:rsid w:val="167D0AEB"/>
    <w:rsid w:val="1681B775"/>
    <w:rsid w:val="168C19CF"/>
    <w:rsid w:val="16922944"/>
    <w:rsid w:val="1692D803"/>
    <w:rsid w:val="1696BE04"/>
    <w:rsid w:val="1698CC3E"/>
    <w:rsid w:val="169CC5B1"/>
    <w:rsid w:val="16A34A0D"/>
    <w:rsid w:val="16B3874E"/>
    <w:rsid w:val="16B61EB2"/>
    <w:rsid w:val="16C0193C"/>
    <w:rsid w:val="16E07358"/>
    <w:rsid w:val="1706F676"/>
    <w:rsid w:val="171AA8C8"/>
    <w:rsid w:val="1727438D"/>
    <w:rsid w:val="1729911A"/>
    <w:rsid w:val="1733F6A2"/>
    <w:rsid w:val="173AAD5D"/>
    <w:rsid w:val="173E0F34"/>
    <w:rsid w:val="1748FC0B"/>
    <w:rsid w:val="174D038C"/>
    <w:rsid w:val="1750E633"/>
    <w:rsid w:val="17538FA3"/>
    <w:rsid w:val="17546FB3"/>
    <w:rsid w:val="175B6319"/>
    <w:rsid w:val="17692D76"/>
    <w:rsid w:val="1770B5BC"/>
    <w:rsid w:val="1770FBA2"/>
    <w:rsid w:val="17728C44"/>
    <w:rsid w:val="177D610E"/>
    <w:rsid w:val="178096B4"/>
    <w:rsid w:val="178E435C"/>
    <w:rsid w:val="1790BA02"/>
    <w:rsid w:val="1790E27C"/>
    <w:rsid w:val="179475F2"/>
    <w:rsid w:val="1795367F"/>
    <w:rsid w:val="179C907A"/>
    <w:rsid w:val="17ACADBD"/>
    <w:rsid w:val="17B02139"/>
    <w:rsid w:val="17B48895"/>
    <w:rsid w:val="17B87F6A"/>
    <w:rsid w:val="17C9788F"/>
    <w:rsid w:val="17D47169"/>
    <w:rsid w:val="17E600F3"/>
    <w:rsid w:val="17EB13A0"/>
    <w:rsid w:val="17F3454B"/>
    <w:rsid w:val="17F3F32B"/>
    <w:rsid w:val="18085ABE"/>
    <w:rsid w:val="181032A2"/>
    <w:rsid w:val="18116843"/>
    <w:rsid w:val="181CCB85"/>
    <w:rsid w:val="182828BC"/>
    <w:rsid w:val="182D2545"/>
    <w:rsid w:val="182DE508"/>
    <w:rsid w:val="182E0424"/>
    <w:rsid w:val="182E0868"/>
    <w:rsid w:val="183C6CBB"/>
    <w:rsid w:val="18407D09"/>
    <w:rsid w:val="184F67C2"/>
    <w:rsid w:val="184FE57B"/>
    <w:rsid w:val="185C709A"/>
    <w:rsid w:val="1860E84B"/>
    <w:rsid w:val="18629E8F"/>
    <w:rsid w:val="1865ED4D"/>
    <w:rsid w:val="1878CA2F"/>
    <w:rsid w:val="187948AF"/>
    <w:rsid w:val="1882AAD1"/>
    <w:rsid w:val="188B009D"/>
    <w:rsid w:val="188E43DA"/>
    <w:rsid w:val="1892062C"/>
    <w:rsid w:val="1898E1A3"/>
    <w:rsid w:val="189D401D"/>
    <w:rsid w:val="18ADF06B"/>
    <w:rsid w:val="18B11151"/>
    <w:rsid w:val="18B79C5F"/>
    <w:rsid w:val="18B9E554"/>
    <w:rsid w:val="18C23A6F"/>
    <w:rsid w:val="18CB15E9"/>
    <w:rsid w:val="18D02EC9"/>
    <w:rsid w:val="18E0C369"/>
    <w:rsid w:val="18E8B944"/>
    <w:rsid w:val="18EFEEA7"/>
    <w:rsid w:val="18FA2F91"/>
    <w:rsid w:val="18FF7227"/>
    <w:rsid w:val="1902315F"/>
    <w:rsid w:val="1905DE9B"/>
    <w:rsid w:val="190986D3"/>
    <w:rsid w:val="190B1B49"/>
    <w:rsid w:val="19295182"/>
    <w:rsid w:val="192BC49E"/>
    <w:rsid w:val="19348E7F"/>
    <w:rsid w:val="19365893"/>
    <w:rsid w:val="193F86D0"/>
    <w:rsid w:val="193F92CF"/>
    <w:rsid w:val="19400264"/>
    <w:rsid w:val="1943E76B"/>
    <w:rsid w:val="194AB1D2"/>
    <w:rsid w:val="194F2646"/>
    <w:rsid w:val="1959C488"/>
    <w:rsid w:val="196B8991"/>
    <w:rsid w:val="196BA69A"/>
    <w:rsid w:val="196E6435"/>
    <w:rsid w:val="196F2357"/>
    <w:rsid w:val="196FC823"/>
    <w:rsid w:val="19787EF2"/>
    <w:rsid w:val="197A38D5"/>
    <w:rsid w:val="197B33BD"/>
    <w:rsid w:val="199D864E"/>
    <w:rsid w:val="19B2C2B8"/>
    <w:rsid w:val="19B3EB2D"/>
    <w:rsid w:val="19B604E9"/>
    <w:rsid w:val="19BE5097"/>
    <w:rsid w:val="19D4FC98"/>
    <w:rsid w:val="19D8735C"/>
    <w:rsid w:val="19DB0CB3"/>
    <w:rsid w:val="19EACE47"/>
    <w:rsid w:val="19EDF1DB"/>
    <w:rsid w:val="19F026A9"/>
    <w:rsid w:val="19FC6575"/>
    <w:rsid w:val="1A0313D5"/>
    <w:rsid w:val="1A043477"/>
    <w:rsid w:val="1A1AF30F"/>
    <w:rsid w:val="1A2E51C5"/>
    <w:rsid w:val="1A38B16A"/>
    <w:rsid w:val="1A397316"/>
    <w:rsid w:val="1A3ED736"/>
    <w:rsid w:val="1A438DEB"/>
    <w:rsid w:val="1A445E9C"/>
    <w:rsid w:val="1A6BEB0C"/>
    <w:rsid w:val="1A6D0212"/>
    <w:rsid w:val="1A89887D"/>
    <w:rsid w:val="1A8B1877"/>
    <w:rsid w:val="1A8E2678"/>
    <w:rsid w:val="1AB04776"/>
    <w:rsid w:val="1AB173D7"/>
    <w:rsid w:val="1AB58F35"/>
    <w:rsid w:val="1AD063F8"/>
    <w:rsid w:val="1AD53805"/>
    <w:rsid w:val="1AD93A27"/>
    <w:rsid w:val="1AE023B7"/>
    <w:rsid w:val="1AE3703A"/>
    <w:rsid w:val="1AF0255A"/>
    <w:rsid w:val="1AFA8424"/>
    <w:rsid w:val="1AFBAB8F"/>
    <w:rsid w:val="1B0FEBF1"/>
    <w:rsid w:val="1B2D20B2"/>
    <w:rsid w:val="1B326484"/>
    <w:rsid w:val="1B329362"/>
    <w:rsid w:val="1B334DC1"/>
    <w:rsid w:val="1B39AB32"/>
    <w:rsid w:val="1B49ADA5"/>
    <w:rsid w:val="1B49BFF8"/>
    <w:rsid w:val="1B59C8AB"/>
    <w:rsid w:val="1B5E4DD9"/>
    <w:rsid w:val="1B6D9612"/>
    <w:rsid w:val="1B7DFC33"/>
    <w:rsid w:val="1B82A313"/>
    <w:rsid w:val="1B860B8F"/>
    <w:rsid w:val="1B8C9985"/>
    <w:rsid w:val="1B9DAA99"/>
    <w:rsid w:val="1BA987F3"/>
    <w:rsid w:val="1BBCDC77"/>
    <w:rsid w:val="1BC5FBCB"/>
    <w:rsid w:val="1BD01201"/>
    <w:rsid w:val="1BFA2005"/>
    <w:rsid w:val="1BFBAD21"/>
    <w:rsid w:val="1C0B7D6E"/>
    <w:rsid w:val="1C0ED14B"/>
    <w:rsid w:val="1C1F7E75"/>
    <w:rsid w:val="1C219824"/>
    <w:rsid w:val="1C26B619"/>
    <w:rsid w:val="1C30930A"/>
    <w:rsid w:val="1C317A7A"/>
    <w:rsid w:val="1C436C9C"/>
    <w:rsid w:val="1C451952"/>
    <w:rsid w:val="1C634E21"/>
    <w:rsid w:val="1C75350C"/>
    <w:rsid w:val="1C7A694E"/>
    <w:rsid w:val="1C7F77E9"/>
    <w:rsid w:val="1C8B9848"/>
    <w:rsid w:val="1C966BFC"/>
    <w:rsid w:val="1C977D6C"/>
    <w:rsid w:val="1CA7582C"/>
    <w:rsid w:val="1CAB61DA"/>
    <w:rsid w:val="1CACB48B"/>
    <w:rsid w:val="1CB71EC6"/>
    <w:rsid w:val="1CB73CE8"/>
    <w:rsid w:val="1CBD193A"/>
    <w:rsid w:val="1CBD80FB"/>
    <w:rsid w:val="1CBD96FA"/>
    <w:rsid w:val="1CC6B8EA"/>
    <w:rsid w:val="1CE322D0"/>
    <w:rsid w:val="1CE98F9C"/>
    <w:rsid w:val="1CEFBD3C"/>
    <w:rsid w:val="1CF91B94"/>
    <w:rsid w:val="1CFEE2AF"/>
    <w:rsid w:val="1D0220E3"/>
    <w:rsid w:val="1D045EA5"/>
    <w:rsid w:val="1D1001F9"/>
    <w:rsid w:val="1D1747D7"/>
    <w:rsid w:val="1D2BD1EB"/>
    <w:rsid w:val="1D31E930"/>
    <w:rsid w:val="1D4885E6"/>
    <w:rsid w:val="1D4E5777"/>
    <w:rsid w:val="1D5278D2"/>
    <w:rsid w:val="1D57C2C6"/>
    <w:rsid w:val="1D649F7B"/>
    <w:rsid w:val="1D6D53B0"/>
    <w:rsid w:val="1D6D95E8"/>
    <w:rsid w:val="1D73248C"/>
    <w:rsid w:val="1D7441C2"/>
    <w:rsid w:val="1D749F95"/>
    <w:rsid w:val="1D75F142"/>
    <w:rsid w:val="1D7F6718"/>
    <w:rsid w:val="1D866BB4"/>
    <w:rsid w:val="1D8767CF"/>
    <w:rsid w:val="1D95D902"/>
    <w:rsid w:val="1D98AB48"/>
    <w:rsid w:val="1D9C0FA8"/>
    <w:rsid w:val="1DAE3E8E"/>
    <w:rsid w:val="1DBA2265"/>
    <w:rsid w:val="1DC1FAC0"/>
    <w:rsid w:val="1DC32915"/>
    <w:rsid w:val="1DC35FCA"/>
    <w:rsid w:val="1DCBB70A"/>
    <w:rsid w:val="1DDA42EA"/>
    <w:rsid w:val="1DDDAEDA"/>
    <w:rsid w:val="1DE195BE"/>
    <w:rsid w:val="1DF79281"/>
    <w:rsid w:val="1DFAD609"/>
    <w:rsid w:val="1E0DB297"/>
    <w:rsid w:val="1E180F97"/>
    <w:rsid w:val="1E1CD100"/>
    <w:rsid w:val="1E27D1EE"/>
    <w:rsid w:val="1E2D21F2"/>
    <w:rsid w:val="1E39A221"/>
    <w:rsid w:val="1E49DE26"/>
    <w:rsid w:val="1E4A95B9"/>
    <w:rsid w:val="1E4F027E"/>
    <w:rsid w:val="1E533070"/>
    <w:rsid w:val="1E65058E"/>
    <w:rsid w:val="1E6822C0"/>
    <w:rsid w:val="1E710A76"/>
    <w:rsid w:val="1E7D6203"/>
    <w:rsid w:val="1E8464E2"/>
    <w:rsid w:val="1E84A84D"/>
    <w:rsid w:val="1E858365"/>
    <w:rsid w:val="1E9EF3BF"/>
    <w:rsid w:val="1EA1F877"/>
    <w:rsid w:val="1EA3E9DF"/>
    <w:rsid w:val="1EA6F837"/>
    <w:rsid w:val="1EA7FDD1"/>
    <w:rsid w:val="1EABFCD5"/>
    <w:rsid w:val="1EBA0931"/>
    <w:rsid w:val="1EC37DF5"/>
    <w:rsid w:val="1ECDD762"/>
    <w:rsid w:val="1ED1DE75"/>
    <w:rsid w:val="1ED3486B"/>
    <w:rsid w:val="1ED801EA"/>
    <w:rsid w:val="1EFDE40D"/>
    <w:rsid w:val="1F05345D"/>
    <w:rsid w:val="1F0B18CF"/>
    <w:rsid w:val="1F0D5BC7"/>
    <w:rsid w:val="1F19B2DE"/>
    <w:rsid w:val="1F2E9CDD"/>
    <w:rsid w:val="1F307585"/>
    <w:rsid w:val="1F3195AB"/>
    <w:rsid w:val="1F37B6BC"/>
    <w:rsid w:val="1F3FE457"/>
    <w:rsid w:val="1F482B29"/>
    <w:rsid w:val="1F4A5043"/>
    <w:rsid w:val="1F531A61"/>
    <w:rsid w:val="1F536EC3"/>
    <w:rsid w:val="1F55D77E"/>
    <w:rsid w:val="1F650A78"/>
    <w:rsid w:val="1F67876B"/>
    <w:rsid w:val="1F6A37A4"/>
    <w:rsid w:val="1F742C2D"/>
    <w:rsid w:val="1F88CA34"/>
    <w:rsid w:val="1F9342EA"/>
    <w:rsid w:val="1F9F1277"/>
    <w:rsid w:val="1FA6DD3D"/>
    <w:rsid w:val="1FAFC5AF"/>
    <w:rsid w:val="1FB0D3E7"/>
    <w:rsid w:val="1FB5D0ED"/>
    <w:rsid w:val="1FB92237"/>
    <w:rsid w:val="1FC88415"/>
    <w:rsid w:val="1FC9B9D7"/>
    <w:rsid w:val="1FCE2B5A"/>
    <w:rsid w:val="1FE6164E"/>
    <w:rsid w:val="1FEC1AEA"/>
    <w:rsid w:val="1FECBCF7"/>
    <w:rsid w:val="1FEFA4B1"/>
    <w:rsid w:val="1FF17348"/>
    <w:rsid w:val="1FF57FEE"/>
    <w:rsid w:val="2003ECDE"/>
    <w:rsid w:val="201079AB"/>
    <w:rsid w:val="2017E942"/>
    <w:rsid w:val="20222837"/>
    <w:rsid w:val="202810DF"/>
    <w:rsid w:val="203350CD"/>
    <w:rsid w:val="203A3B9C"/>
    <w:rsid w:val="20401394"/>
    <w:rsid w:val="2045A257"/>
    <w:rsid w:val="20573A9D"/>
    <w:rsid w:val="205ECDE7"/>
    <w:rsid w:val="20600AA8"/>
    <w:rsid w:val="20883690"/>
    <w:rsid w:val="2096CCFD"/>
    <w:rsid w:val="2099EC3D"/>
    <w:rsid w:val="209B792A"/>
    <w:rsid w:val="20B65A77"/>
    <w:rsid w:val="20BCFDC2"/>
    <w:rsid w:val="20C98924"/>
    <w:rsid w:val="20CA9CBA"/>
    <w:rsid w:val="20DEE732"/>
    <w:rsid w:val="20E4CF6E"/>
    <w:rsid w:val="20E9C393"/>
    <w:rsid w:val="20EBA55E"/>
    <w:rsid w:val="20EEA961"/>
    <w:rsid w:val="20EFB3C1"/>
    <w:rsid w:val="20F6705F"/>
    <w:rsid w:val="20FFA97B"/>
    <w:rsid w:val="2103CF0B"/>
    <w:rsid w:val="21050F45"/>
    <w:rsid w:val="2108C00F"/>
    <w:rsid w:val="210E3D53"/>
    <w:rsid w:val="21141819"/>
    <w:rsid w:val="211A42E2"/>
    <w:rsid w:val="2132B7B8"/>
    <w:rsid w:val="213443E4"/>
    <w:rsid w:val="213D794A"/>
    <w:rsid w:val="213E8A6A"/>
    <w:rsid w:val="21455859"/>
    <w:rsid w:val="2145A15C"/>
    <w:rsid w:val="214996DC"/>
    <w:rsid w:val="214CC344"/>
    <w:rsid w:val="214CCFBD"/>
    <w:rsid w:val="214F6DB5"/>
    <w:rsid w:val="2155C431"/>
    <w:rsid w:val="2161A1A2"/>
    <w:rsid w:val="2162D9C2"/>
    <w:rsid w:val="21657271"/>
    <w:rsid w:val="21673437"/>
    <w:rsid w:val="216EC082"/>
    <w:rsid w:val="217160DC"/>
    <w:rsid w:val="217535BA"/>
    <w:rsid w:val="2179EE25"/>
    <w:rsid w:val="217A0939"/>
    <w:rsid w:val="217D5269"/>
    <w:rsid w:val="218120D0"/>
    <w:rsid w:val="218351CF"/>
    <w:rsid w:val="218C3057"/>
    <w:rsid w:val="218D249F"/>
    <w:rsid w:val="218F661F"/>
    <w:rsid w:val="218F833B"/>
    <w:rsid w:val="21904EAF"/>
    <w:rsid w:val="219D2E35"/>
    <w:rsid w:val="219DE8F2"/>
    <w:rsid w:val="21A427B1"/>
    <w:rsid w:val="21A990A8"/>
    <w:rsid w:val="21BC4CBE"/>
    <w:rsid w:val="21BFCD90"/>
    <w:rsid w:val="21C2E8A9"/>
    <w:rsid w:val="21CB78E8"/>
    <w:rsid w:val="21D53BD9"/>
    <w:rsid w:val="21E2EB44"/>
    <w:rsid w:val="21E8A579"/>
    <w:rsid w:val="21EAA2B6"/>
    <w:rsid w:val="21F4BDD7"/>
    <w:rsid w:val="21F6C6E6"/>
    <w:rsid w:val="21F6EEAB"/>
    <w:rsid w:val="2203F0D1"/>
    <w:rsid w:val="220509BB"/>
    <w:rsid w:val="22182409"/>
    <w:rsid w:val="222206E4"/>
    <w:rsid w:val="2222DFD8"/>
    <w:rsid w:val="2223D6D0"/>
    <w:rsid w:val="2226A910"/>
    <w:rsid w:val="222AF316"/>
    <w:rsid w:val="224153CB"/>
    <w:rsid w:val="224704D8"/>
    <w:rsid w:val="226B0AF9"/>
    <w:rsid w:val="2270BF9E"/>
    <w:rsid w:val="227AA1EA"/>
    <w:rsid w:val="228BB738"/>
    <w:rsid w:val="2294F4E0"/>
    <w:rsid w:val="22966BF1"/>
    <w:rsid w:val="22A968B8"/>
    <w:rsid w:val="22C0A8A9"/>
    <w:rsid w:val="22CE8D55"/>
    <w:rsid w:val="22D16DC2"/>
    <w:rsid w:val="22D1BAC4"/>
    <w:rsid w:val="22D560CC"/>
    <w:rsid w:val="22D79665"/>
    <w:rsid w:val="22D796D3"/>
    <w:rsid w:val="22D9777E"/>
    <w:rsid w:val="22FB1690"/>
    <w:rsid w:val="230D404B"/>
    <w:rsid w:val="2319DF4C"/>
    <w:rsid w:val="232A7701"/>
    <w:rsid w:val="232C8706"/>
    <w:rsid w:val="232CE937"/>
    <w:rsid w:val="232EDE67"/>
    <w:rsid w:val="235A9A5E"/>
    <w:rsid w:val="235B9DF1"/>
    <w:rsid w:val="235EC4D1"/>
    <w:rsid w:val="2363B3AA"/>
    <w:rsid w:val="2369E213"/>
    <w:rsid w:val="236FFB6C"/>
    <w:rsid w:val="2377008A"/>
    <w:rsid w:val="2382A726"/>
    <w:rsid w:val="238E9C08"/>
    <w:rsid w:val="239310BB"/>
    <w:rsid w:val="23943736"/>
    <w:rsid w:val="23A025C5"/>
    <w:rsid w:val="23A177CC"/>
    <w:rsid w:val="23A2843F"/>
    <w:rsid w:val="23A67956"/>
    <w:rsid w:val="23A8DB4F"/>
    <w:rsid w:val="23AB3D26"/>
    <w:rsid w:val="23AB9194"/>
    <w:rsid w:val="23AE6257"/>
    <w:rsid w:val="23B73A52"/>
    <w:rsid w:val="23BFBF97"/>
    <w:rsid w:val="23BFEF38"/>
    <w:rsid w:val="23C3D319"/>
    <w:rsid w:val="23C824D9"/>
    <w:rsid w:val="23CBC9DD"/>
    <w:rsid w:val="23D15A3D"/>
    <w:rsid w:val="23D5FC4A"/>
    <w:rsid w:val="23DE83A3"/>
    <w:rsid w:val="23F426FB"/>
    <w:rsid w:val="23F56FDD"/>
    <w:rsid w:val="24034F5C"/>
    <w:rsid w:val="2409E2A9"/>
    <w:rsid w:val="240E6B91"/>
    <w:rsid w:val="2416BDD7"/>
    <w:rsid w:val="2425E6C3"/>
    <w:rsid w:val="24264D47"/>
    <w:rsid w:val="242A0D6F"/>
    <w:rsid w:val="242D74BA"/>
    <w:rsid w:val="24302962"/>
    <w:rsid w:val="243544B5"/>
    <w:rsid w:val="2438C7FA"/>
    <w:rsid w:val="2444DB81"/>
    <w:rsid w:val="244D6D4E"/>
    <w:rsid w:val="244D79F6"/>
    <w:rsid w:val="2456211B"/>
    <w:rsid w:val="2457DFFC"/>
    <w:rsid w:val="24639ADF"/>
    <w:rsid w:val="247B33A4"/>
    <w:rsid w:val="2484716D"/>
    <w:rsid w:val="24863778"/>
    <w:rsid w:val="2495A89F"/>
    <w:rsid w:val="249F7E68"/>
    <w:rsid w:val="24ADEA6C"/>
    <w:rsid w:val="24B77161"/>
    <w:rsid w:val="24CE8711"/>
    <w:rsid w:val="24D03BB7"/>
    <w:rsid w:val="24D449FB"/>
    <w:rsid w:val="24D5FE2A"/>
    <w:rsid w:val="24D83C61"/>
    <w:rsid w:val="24DBD7C2"/>
    <w:rsid w:val="24ED5083"/>
    <w:rsid w:val="24EFAC62"/>
    <w:rsid w:val="24F4CD2F"/>
    <w:rsid w:val="2531FB84"/>
    <w:rsid w:val="253C31D5"/>
    <w:rsid w:val="2540F9A5"/>
    <w:rsid w:val="2548AEB7"/>
    <w:rsid w:val="257FF8F6"/>
    <w:rsid w:val="2589346F"/>
    <w:rsid w:val="2589BAC8"/>
    <w:rsid w:val="25984159"/>
    <w:rsid w:val="259F2B35"/>
    <w:rsid w:val="25A6C671"/>
    <w:rsid w:val="25A98488"/>
    <w:rsid w:val="25AB6C1B"/>
    <w:rsid w:val="25B0FB96"/>
    <w:rsid w:val="25BE19B5"/>
    <w:rsid w:val="25CC0802"/>
    <w:rsid w:val="25CDA06B"/>
    <w:rsid w:val="25DA8643"/>
    <w:rsid w:val="25E25018"/>
    <w:rsid w:val="25E3A987"/>
    <w:rsid w:val="25E50BE9"/>
    <w:rsid w:val="25F910B7"/>
    <w:rsid w:val="25FAE0B9"/>
    <w:rsid w:val="260124E7"/>
    <w:rsid w:val="260759E2"/>
    <w:rsid w:val="2608336D"/>
    <w:rsid w:val="261C82D1"/>
    <w:rsid w:val="261E1B14"/>
    <w:rsid w:val="261EF4DE"/>
    <w:rsid w:val="262B48F8"/>
    <w:rsid w:val="262F3B14"/>
    <w:rsid w:val="2631A979"/>
    <w:rsid w:val="264F6E75"/>
    <w:rsid w:val="2653761E"/>
    <w:rsid w:val="265B9476"/>
    <w:rsid w:val="265BD4FD"/>
    <w:rsid w:val="265EEE05"/>
    <w:rsid w:val="2662BA7D"/>
    <w:rsid w:val="267768DA"/>
    <w:rsid w:val="267FE791"/>
    <w:rsid w:val="2681EF89"/>
    <w:rsid w:val="268D37DF"/>
    <w:rsid w:val="26959C17"/>
    <w:rsid w:val="269E01D0"/>
    <w:rsid w:val="26A139E7"/>
    <w:rsid w:val="26A836B8"/>
    <w:rsid w:val="26AA980C"/>
    <w:rsid w:val="26BA47E8"/>
    <w:rsid w:val="26BCA512"/>
    <w:rsid w:val="26C23F3A"/>
    <w:rsid w:val="26C3251D"/>
    <w:rsid w:val="26CB4D58"/>
    <w:rsid w:val="26E1C9C1"/>
    <w:rsid w:val="26E47B99"/>
    <w:rsid w:val="26F39FD4"/>
    <w:rsid w:val="270FCCDC"/>
    <w:rsid w:val="271BC957"/>
    <w:rsid w:val="27293227"/>
    <w:rsid w:val="2729C1F3"/>
    <w:rsid w:val="27332B9C"/>
    <w:rsid w:val="273359D3"/>
    <w:rsid w:val="273A6A07"/>
    <w:rsid w:val="273A902A"/>
    <w:rsid w:val="273B0CD9"/>
    <w:rsid w:val="274790D6"/>
    <w:rsid w:val="274B9CAD"/>
    <w:rsid w:val="274D0519"/>
    <w:rsid w:val="274FD292"/>
    <w:rsid w:val="2755A483"/>
    <w:rsid w:val="27581BB8"/>
    <w:rsid w:val="275F9A40"/>
    <w:rsid w:val="27625BB8"/>
    <w:rsid w:val="276D0BB0"/>
    <w:rsid w:val="27719A17"/>
    <w:rsid w:val="27768EE2"/>
    <w:rsid w:val="27821344"/>
    <w:rsid w:val="27925A43"/>
    <w:rsid w:val="27B13C60"/>
    <w:rsid w:val="27B4714A"/>
    <w:rsid w:val="27B6B205"/>
    <w:rsid w:val="27B7BAA7"/>
    <w:rsid w:val="27D8E4EA"/>
    <w:rsid w:val="27E24268"/>
    <w:rsid w:val="27F93402"/>
    <w:rsid w:val="27FF1BB8"/>
    <w:rsid w:val="28007B73"/>
    <w:rsid w:val="28117C83"/>
    <w:rsid w:val="2815ED31"/>
    <w:rsid w:val="28285209"/>
    <w:rsid w:val="282C0E27"/>
    <w:rsid w:val="282E3E96"/>
    <w:rsid w:val="2831329A"/>
    <w:rsid w:val="28349D48"/>
    <w:rsid w:val="283B36E7"/>
    <w:rsid w:val="2841FF62"/>
    <w:rsid w:val="285AB517"/>
    <w:rsid w:val="285D4835"/>
    <w:rsid w:val="28669BFB"/>
    <w:rsid w:val="28679043"/>
    <w:rsid w:val="286AD1C9"/>
    <w:rsid w:val="2874BA0C"/>
    <w:rsid w:val="2876E8AB"/>
    <w:rsid w:val="287744AF"/>
    <w:rsid w:val="28794601"/>
    <w:rsid w:val="28868612"/>
    <w:rsid w:val="2887BF7C"/>
    <w:rsid w:val="28937764"/>
    <w:rsid w:val="28999502"/>
    <w:rsid w:val="289D34B0"/>
    <w:rsid w:val="289DD48D"/>
    <w:rsid w:val="289F93C1"/>
    <w:rsid w:val="28AC64E0"/>
    <w:rsid w:val="28C26FB6"/>
    <w:rsid w:val="28E1FC61"/>
    <w:rsid w:val="28F04D58"/>
    <w:rsid w:val="28F0670B"/>
    <w:rsid w:val="28FAF782"/>
    <w:rsid w:val="2901B440"/>
    <w:rsid w:val="2902BE99"/>
    <w:rsid w:val="2908CBE3"/>
    <w:rsid w:val="290C178E"/>
    <w:rsid w:val="290E366A"/>
    <w:rsid w:val="291386D9"/>
    <w:rsid w:val="291DE3A5"/>
    <w:rsid w:val="29209945"/>
    <w:rsid w:val="292EB943"/>
    <w:rsid w:val="29301A65"/>
    <w:rsid w:val="29315508"/>
    <w:rsid w:val="2943C362"/>
    <w:rsid w:val="294E7120"/>
    <w:rsid w:val="295231B0"/>
    <w:rsid w:val="2957D2A2"/>
    <w:rsid w:val="2957EAA2"/>
    <w:rsid w:val="295BBA39"/>
    <w:rsid w:val="29655BD3"/>
    <w:rsid w:val="29841094"/>
    <w:rsid w:val="298A7999"/>
    <w:rsid w:val="298F3E61"/>
    <w:rsid w:val="299117E8"/>
    <w:rsid w:val="29B4D6BD"/>
    <w:rsid w:val="29C528C3"/>
    <w:rsid w:val="29CBE6F8"/>
    <w:rsid w:val="29D3CC92"/>
    <w:rsid w:val="29D6DD81"/>
    <w:rsid w:val="29DF6F4E"/>
    <w:rsid w:val="29E47CB7"/>
    <w:rsid w:val="29EDC491"/>
    <w:rsid w:val="29F24869"/>
    <w:rsid w:val="29F31F03"/>
    <w:rsid w:val="2A08AD5A"/>
    <w:rsid w:val="2A10EB37"/>
    <w:rsid w:val="2A131DD0"/>
    <w:rsid w:val="2A19A68A"/>
    <w:rsid w:val="2A2F883B"/>
    <w:rsid w:val="2A32CDE3"/>
    <w:rsid w:val="2A333D53"/>
    <w:rsid w:val="2A40D009"/>
    <w:rsid w:val="2A452650"/>
    <w:rsid w:val="2A46C9EA"/>
    <w:rsid w:val="2A4978DA"/>
    <w:rsid w:val="2A5AC49C"/>
    <w:rsid w:val="2A5D01C1"/>
    <w:rsid w:val="2A65597F"/>
    <w:rsid w:val="2A65FE2C"/>
    <w:rsid w:val="2A6A9465"/>
    <w:rsid w:val="2A75C852"/>
    <w:rsid w:val="2A787610"/>
    <w:rsid w:val="2A7F1AF2"/>
    <w:rsid w:val="2A7F5685"/>
    <w:rsid w:val="2A9A6901"/>
    <w:rsid w:val="2A9E8AE7"/>
    <w:rsid w:val="2AA65255"/>
    <w:rsid w:val="2AAA10B2"/>
    <w:rsid w:val="2AB54A9F"/>
    <w:rsid w:val="2AB60367"/>
    <w:rsid w:val="2AB83F09"/>
    <w:rsid w:val="2ABCF3CF"/>
    <w:rsid w:val="2ACE33AA"/>
    <w:rsid w:val="2AD6404E"/>
    <w:rsid w:val="2ADBBC26"/>
    <w:rsid w:val="2ADC0486"/>
    <w:rsid w:val="2AF252E0"/>
    <w:rsid w:val="2AF4084E"/>
    <w:rsid w:val="2AF7BD2B"/>
    <w:rsid w:val="2AF8F6A3"/>
    <w:rsid w:val="2AFFC0AE"/>
    <w:rsid w:val="2B0942D3"/>
    <w:rsid w:val="2B09E3C5"/>
    <w:rsid w:val="2B13755B"/>
    <w:rsid w:val="2B143FCD"/>
    <w:rsid w:val="2B16473F"/>
    <w:rsid w:val="2B19BD9C"/>
    <w:rsid w:val="2B1E44DD"/>
    <w:rsid w:val="2B20D95E"/>
    <w:rsid w:val="2B26B2FF"/>
    <w:rsid w:val="2B29F0D1"/>
    <w:rsid w:val="2B38B639"/>
    <w:rsid w:val="2B3E191C"/>
    <w:rsid w:val="2B3E3394"/>
    <w:rsid w:val="2B410CA9"/>
    <w:rsid w:val="2B474408"/>
    <w:rsid w:val="2B531829"/>
    <w:rsid w:val="2B59190D"/>
    <w:rsid w:val="2B86BAA2"/>
    <w:rsid w:val="2B8BFFBA"/>
    <w:rsid w:val="2B8F09D5"/>
    <w:rsid w:val="2B90E8B4"/>
    <w:rsid w:val="2B91C0A5"/>
    <w:rsid w:val="2B9320A6"/>
    <w:rsid w:val="2BA21EC7"/>
    <w:rsid w:val="2BBB6BB6"/>
    <w:rsid w:val="2BBCB5AC"/>
    <w:rsid w:val="2BBF757F"/>
    <w:rsid w:val="2BC5CD00"/>
    <w:rsid w:val="2BC7A6C0"/>
    <w:rsid w:val="2BC7F8FD"/>
    <w:rsid w:val="2BC8B042"/>
    <w:rsid w:val="2BD0AD34"/>
    <w:rsid w:val="2BD5700D"/>
    <w:rsid w:val="2BDCCCEE"/>
    <w:rsid w:val="2BF01511"/>
    <w:rsid w:val="2BFA065D"/>
    <w:rsid w:val="2BFD94D3"/>
    <w:rsid w:val="2C12982E"/>
    <w:rsid w:val="2C28EAF9"/>
    <w:rsid w:val="2C2961D3"/>
    <w:rsid w:val="2C417112"/>
    <w:rsid w:val="2C423CD3"/>
    <w:rsid w:val="2C4A541F"/>
    <w:rsid w:val="2C4C9559"/>
    <w:rsid w:val="2C501AE7"/>
    <w:rsid w:val="2C558467"/>
    <w:rsid w:val="2C5BB3EE"/>
    <w:rsid w:val="2C68E2BA"/>
    <w:rsid w:val="2C728199"/>
    <w:rsid w:val="2C749027"/>
    <w:rsid w:val="2C79F285"/>
    <w:rsid w:val="2C8917F6"/>
    <w:rsid w:val="2C8D1A23"/>
    <w:rsid w:val="2C94F3E1"/>
    <w:rsid w:val="2C9D97CB"/>
    <w:rsid w:val="2CB43348"/>
    <w:rsid w:val="2CBAA7DA"/>
    <w:rsid w:val="2CBAEDC4"/>
    <w:rsid w:val="2CBC4BF0"/>
    <w:rsid w:val="2CBFC744"/>
    <w:rsid w:val="2CC21A5B"/>
    <w:rsid w:val="2CC961BD"/>
    <w:rsid w:val="2CCB6FBE"/>
    <w:rsid w:val="2CD0B694"/>
    <w:rsid w:val="2CE16BF5"/>
    <w:rsid w:val="2CE22E75"/>
    <w:rsid w:val="2CE71212"/>
    <w:rsid w:val="2CEC9DD1"/>
    <w:rsid w:val="2CEDB1BA"/>
    <w:rsid w:val="2CF11D40"/>
    <w:rsid w:val="2CF35423"/>
    <w:rsid w:val="2CF3C306"/>
    <w:rsid w:val="2CFA5F48"/>
    <w:rsid w:val="2D02231D"/>
    <w:rsid w:val="2D066668"/>
    <w:rsid w:val="2D076B4C"/>
    <w:rsid w:val="2D08E9A4"/>
    <w:rsid w:val="2D12CC16"/>
    <w:rsid w:val="2D21B0AC"/>
    <w:rsid w:val="2D2EAB8F"/>
    <w:rsid w:val="2D5AF171"/>
    <w:rsid w:val="2D606BEE"/>
    <w:rsid w:val="2D643815"/>
    <w:rsid w:val="2D664DCA"/>
    <w:rsid w:val="2D684704"/>
    <w:rsid w:val="2D7827FF"/>
    <w:rsid w:val="2D7F3B04"/>
    <w:rsid w:val="2D7F6A6A"/>
    <w:rsid w:val="2D89778E"/>
    <w:rsid w:val="2D8B8972"/>
    <w:rsid w:val="2DA7E65C"/>
    <w:rsid w:val="2DABAF24"/>
    <w:rsid w:val="2DDB331C"/>
    <w:rsid w:val="2DDD2430"/>
    <w:rsid w:val="2DE41F50"/>
    <w:rsid w:val="2DE84307"/>
    <w:rsid w:val="2DF154C8"/>
    <w:rsid w:val="2DF5CE52"/>
    <w:rsid w:val="2E06A4D5"/>
    <w:rsid w:val="2E0AD100"/>
    <w:rsid w:val="2E0EE906"/>
    <w:rsid w:val="2E14683C"/>
    <w:rsid w:val="2E161E60"/>
    <w:rsid w:val="2E2AFE3F"/>
    <w:rsid w:val="2E2D4669"/>
    <w:rsid w:val="2E34B54E"/>
    <w:rsid w:val="2E39907E"/>
    <w:rsid w:val="2E3D8C94"/>
    <w:rsid w:val="2E3F0A00"/>
    <w:rsid w:val="2E3FB1D5"/>
    <w:rsid w:val="2E43C790"/>
    <w:rsid w:val="2E4ADA57"/>
    <w:rsid w:val="2E5839FB"/>
    <w:rsid w:val="2E687804"/>
    <w:rsid w:val="2E6E808C"/>
    <w:rsid w:val="2E75BA6D"/>
    <w:rsid w:val="2E79DEBD"/>
    <w:rsid w:val="2E7D3B32"/>
    <w:rsid w:val="2E819E86"/>
    <w:rsid w:val="2E837AD9"/>
    <w:rsid w:val="2E89D5A2"/>
    <w:rsid w:val="2E94BB53"/>
    <w:rsid w:val="2E961683"/>
    <w:rsid w:val="2E99406A"/>
    <w:rsid w:val="2EA1B3A1"/>
    <w:rsid w:val="2EAB317A"/>
    <w:rsid w:val="2EADD5B6"/>
    <w:rsid w:val="2EB30754"/>
    <w:rsid w:val="2EC0A7FC"/>
    <w:rsid w:val="2EC92B66"/>
    <w:rsid w:val="2ECAB5EB"/>
    <w:rsid w:val="2ECAF5C7"/>
    <w:rsid w:val="2ECB6A7A"/>
    <w:rsid w:val="2ED44B65"/>
    <w:rsid w:val="2EE491CE"/>
    <w:rsid w:val="2EE54831"/>
    <w:rsid w:val="2EEAD124"/>
    <w:rsid w:val="2EEF5934"/>
    <w:rsid w:val="2EF2EB59"/>
    <w:rsid w:val="2F086B92"/>
    <w:rsid w:val="2F097FD5"/>
    <w:rsid w:val="2F099CD7"/>
    <w:rsid w:val="2F10EB01"/>
    <w:rsid w:val="2F12067D"/>
    <w:rsid w:val="2F2AF7FC"/>
    <w:rsid w:val="2F34F3A7"/>
    <w:rsid w:val="2F39EB76"/>
    <w:rsid w:val="2F5EC079"/>
    <w:rsid w:val="2F6606FC"/>
    <w:rsid w:val="2F76B38C"/>
    <w:rsid w:val="2F7E2FD6"/>
    <w:rsid w:val="2F96E43C"/>
    <w:rsid w:val="2F98AFDA"/>
    <w:rsid w:val="2FA2E449"/>
    <w:rsid w:val="2FC9F7E9"/>
    <w:rsid w:val="2FD0FE4B"/>
    <w:rsid w:val="2FD3C1B9"/>
    <w:rsid w:val="2FD70D5A"/>
    <w:rsid w:val="2FD8D5CE"/>
    <w:rsid w:val="2FDDF146"/>
    <w:rsid w:val="2FDDFB66"/>
    <w:rsid w:val="30070C72"/>
    <w:rsid w:val="300A2A5A"/>
    <w:rsid w:val="300A6A0B"/>
    <w:rsid w:val="300F64CF"/>
    <w:rsid w:val="301B762A"/>
    <w:rsid w:val="302985C9"/>
    <w:rsid w:val="30318773"/>
    <w:rsid w:val="3037255B"/>
    <w:rsid w:val="3040E4D7"/>
    <w:rsid w:val="304214B2"/>
    <w:rsid w:val="304A5649"/>
    <w:rsid w:val="30524306"/>
    <w:rsid w:val="3053305E"/>
    <w:rsid w:val="30806FD9"/>
    <w:rsid w:val="308D6D7A"/>
    <w:rsid w:val="3099039C"/>
    <w:rsid w:val="30A9179E"/>
    <w:rsid w:val="30B05E7C"/>
    <w:rsid w:val="30C709FE"/>
    <w:rsid w:val="30CAA741"/>
    <w:rsid w:val="30D7247A"/>
    <w:rsid w:val="30D79365"/>
    <w:rsid w:val="30E89D81"/>
    <w:rsid w:val="30EE3707"/>
    <w:rsid w:val="30EE3ADC"/>
    <w:rsid w:val="30F17563"/>
    <w:rsid w:val="30F18934"/>
    <w:rsid w:val="30FE0325"/>
    <w:rsid w:val="3107CE4E"/>
    <w:rsid w:val="311AB222"/>
    <w:rsid w:val="312932D3"/>
    <w:rsid w:val="312E0191"/>
    <w:rsid w:val="3132E9A5"/>
    <w:rsid w:val="3136A714"/>
    <w:rsid w:val="31412C1D"/>
    <w:rsid w:val="314B5930"/>
    <w:rsid w:val="314BD5B3"/>
    <w:rsid w:val="314F305D"/>
    <w:rsid w:val="314FAE55"/>
    <w:rsid w:val="31589590"/>
    <w:rsid w:val="315E6297"/>
    <w:rsid w:val="316A3885"/>
    <w:rsid w:val="316F5AC0"/>
    <w:rsid w:val="31733541"/>
    <w:rsid w:val="317344AD"/>
    <w:rsid w:val="3178F1BA"/>
    <w:rsid w:val="3180A16E"/>
    <w:rsid w:val="3181BBE4"/>
    <w:rsid w:val="318E5444"/>
    <w:rsid w:val="31965FD1"/>
    <w:rsid w:val="31975C2E"/>
    <w:rsid w:val="31A4AE5F"/>
    <w:rsid w:val="31A66216"/>
    <w:rsid w:val="31B874B9"/>
    <w:rsid w:val="31BB01F4"/>
    <w:rsid w:val="31C03D5C"/>
    <w:rsid w:val="31C09173"/>
    <w:rsid w:val="31C0DFF5"/>
    <w:rsid w:val="31C0EE97"/>
    <w:rsid w:val="31C1DCF4"/>
    <w:rsid w:val="31C88CF5"/>
    <w:rsid w:val="31CA13CC"/>
    <w:rsid w:val="31CB5A54"/>
    <w:rsid w:val="31CE0CE0"/>
    <w:rsid w:val="31DB25E6"/>
    <w:rsid w:val="31E0594F"/>
    <w:rsid w:val="31EDB007"/>
    <w:rsid w:val="31F73EB6"/>
    <w:rsid w:val="31F8BAEF"/>
    <w:rsid w:val="320C4987"/>
    <w:rsid w:val="320D4A32"/>
    <w:rsid w:val="32193314"/>
    <w:rsid w:val="3221BBBD"/>
    <w:rsid w:val="322A1814"/>
    <w:rsid w:val="3230DAB1"/>
    <w:rsid w:val="32314867"/>
    <w:rsid w:val="32348BC1"/>
    <w:rsid w:val="3239FED7"/>
    <w:rsid w:val="323E4F38"/>
    <w:rsid w:val="323EDE25"/>
    <w:rsid w:val="324A9740"/>
    <w:rsid w:val="324F2D01"/>
    <w:rsid w:val="32543042"/>
    <w:rsid w:val="3258D0FA"/>
    <w:rsid w:val="32607A77"/>
    <w:rsid w:val="326B67F1"/>
    <w:rsid w:val="326D53BC"/>
    <w:rsid w:val="3272F4DB"/>
    <w:rsid w:val="327A6A5D"/>
    <w:rsid w:val="327B25B2"/>
    <w:rsid w:val="32930DC0"/>
    <w:rsid w:val="3294CA52"/>
    <w:rsid w:val="329747CB"/>
    <w:rsid w:val="3298041C"/>
    <w:rsid w:val="32A6E180"/>
    <w:rsid w:val="32AA5FA4"/>
    <w:rsid w:val="32B2A5C7"/>
    <w:rsid w:val="32BB9C50"/>
    <w:rsid w:val="32C23B9B"/>
    <w:rsid w:val="32C689F0"/>
    <w:rsid w:val="32C6D32D"/>
    <w:rsid w:val="32D04925"/>
    <w:rsid w:val="32D561DE"/>
    <w:rsid w:val="32DD7393"/>
    <w:rsid w:val="32E9F1E0"/>
    <w:rsid w:val="32F76251"/>
    <w:rsid w:val="3300E9D1"/>
    <w:rsid w:val="3305EC40"/>
    <w:rsid w:val="33065FDD"/>
    <w:rsid w:val="3306FE10"/>
    <w:rsid w:val="3314123E"/>
    <w:rsid w:val="3322070E"/>
    <w:rsid w:val="332323F9"/>
    <w:rsid w:val="33278F5B"/>
    <w:rsid w:val="332BDD17"/>
    <w:rsid w:val="333895E0"/>
    <w:rsid w:val="333CCF3E"/>
    <w:rsid w:val="333DE0B6"/>
    <w:rsid w:val="33444AAD"/>
    <w:rsid w:val="334B23C2"/>
    <w:rsid w:val="33527408"/>
    <w:rsid w:val="3357EDCC"/>
    <w:rsid w:val="335B7F9E"/>
    <w:rsid w:val="335EBDAF"/>
    <w:rsid w:val="335FAA53"/>
    <w:rsid w:val="337C1B79"/>
    <w:rsid w:val="337FF5E4"/>
    <w:rsid w:val="3381F9C9"/>
    <w:rsid w:val="33832378"/>
    <w:rsid w:val="338799E5"/>
    <w:rsid w:val="338A9AF9"/>
    <w:rsid w:val="3390DEF4"/>
    <w:rsid w:val="33A84441"/>
    <w:rsid w:val="33C70F86"/>
    <w:rsid w:val="33D00D56"/>
    <w:rsid w:val="33D6781B"/>
    <w:rsid w:val="33DA1F99"/>
    <w:rsid w:val="33E3557C"/>
    <w:rsid w:val="33E513F0"/>
    <w:rsid w:val="33F2422F"/>
    <w:rsid w:val="33F32EE6"/>
    <w:rsid w:val="33F833BB"/>
    <w:rsid w:val="340132D5"/>
    <w:rsid w:val="3407DA18"/>
    <w:rsid w:val="340ECB59"/>
    <w:rsid w:val="3418B477"/>
    <w:rsid w:val="341A4048"/>
    <w:rsid w:val="342E44CF"/>
    <w:rsid w:val="34325F9F"/>
    <w:rsid w:val="3434D941"/>
    <w:rsid w:val="3438F8CC"/>
    <w:rsid w:val="343BFD0B"/>
    <w:rsid w:val="34441BEC"/>
    <w:rsid w:val="344635F0"/>
    <w:rsid w:val="344E1EB0"/>
    <w:rsid w:val="3457ECFA"/>
    <w:rsid w:val="34585DB6"/>
    <w:rsid w:val="3459820F"/>
    <w:rsid w:val="345BBC47"/>
    <w:rsid w:val="34618E3B"/>
    <w:rsid w:val="346262FD"/>
    <w:rsid w:val="34718FB5"/>
    <w:rsid w:val="347379D3"/>
    <w:rsid w:val="347624BC"/>
    <w:rsid w:val="34798A68"/>
    <w:rsid w:val="348AB83E"/>
    <w:rsid w:val="349EE716"/>
    <w:rsid w:val="34A07496"/>
    <w:rsid w:val="34A8FF5B"/>
    <w:rsid w:val="34AB0891"/>
    <w:rsid w:val="34ACD39D"/>
    <w:rsid w:val="34ADB5B9"/>
    <w:rsid w:val="34D4CCCE"/>
    <w:rsid w:val="34F88F59"/>
    <w:rsid w:val="3506D90A"/>
    <w:rsid w:val="3511558B"/>
    <w:rsid w:val="351D77CC"/>
    <w:rsid w:val="3521F34E"/>
    <w:rsid w:val="35263414"/>
    <w:rsid w:val="3529C6A8"/>
    <w:rsid w:val="353BAFC2"/>
    <w:rsid w:val="354233DB"/>
    <w:rsid w:val="35483CDD"/>
    <w:rsid w:val="355287C4"/>
    <w:rsid w:val="356F5EEC"/>
    <w:rsid w:val="35769334"/>
    <w:rsid w:val="357976CD"/>
    <w:rsid w:val="357A9303"/>
    <w:rsid w:val="3580C15F"/>
    <w:rsid w:val="358F5A21"/>
    <w:rsid w:val="35932B21"/>
    <w:rsid w:val="35A12E5E"/>
    <w:rsid w:val="35A9D9E6"/>
    <w:rsid w:val="35BA358B"/>
    <w:rsid w:val="35C01F27"/>
    <w:rsid w:val="35C66220"/>
    <w:rsid w:val="35CC92D1"/>
    <w:rsid w:val="35D6018B"/>
    <w:rsid w:val="35FA3AAC"/>
    <w:rsid w:val="3601D9AB"/>
    <w:rsid w:val="36020C5E"/>
    <w:rsid w:val="360704BE"/>
    <w:rsid w:val="3607AEA2"/>
    <w:rsid w:val="36094EF9"/>
    <w:rsid w:val="36126FA8"/>
    <w:rsid w:val="3618B382"/>
    <w:rsid w:val="3627D0D7"/>
    <w:rsid w:val="3633396E"/>
    <w:rsid w:val="3652C530"/>
    <w:rsid w:val="365CEA7E"/>
    <w:rsid w:val="36662907"/>
    <w:rsid w:val="366A6DE0"/>
    <w:rsid w:val="366C4D07"/>
    <w:rsid w:val="367181BB"/>
    <w:rsid w:val="3673088C"/>
    <w:rsid w:val="3673B8EE"/>
    <w:rsid w:val="36871BC1"/>
    <w:rsid w:val="36A4F6E6"/>
    <w:rsid w:val="36A8F617"/>
    <w:rsid w:val="36B11DF7"/>
    <w:rsid w:val="36B4D697"/>
    <w:rsid w:val="36CEF3E7"/>
    <w:rsid w:val="36DA4CA2"/>
    <w:rsid w:val="37037A98"/>
    <w:rsid w:val="371D39C4"/>
    <w:rsid w:val="3726847F"/>
    <w:rsid w:val="372B95EB"/>
    <w:rsid w:val="3732EA61"/>
    <w:rsid w:val="373DB9A5"/>
    <w:rsid w:val="3740B2D5"/>
    <w:rsid w:val="37448009"/>
    <w:rsid w:val="37450E4C"/>
    <w:rsid w:val="3749DE45"/>
    <w:rsid w:val="374D2938"/>
    <w:rsid w:val="37532643"/>
    <w:rsid w:val="37553C9A"/>
    <w:rsid w:val="37575DED"/>
    <w:rsid w:val="37692088"/>
    <w:rsid w:val="377720F6"/>
    <w:rsid w:val="377A68BE"/>
    <w:rsid w:val="379C1805"/>
    <w:rsid w:val="37AB0648"/>
    <w:rsid w:val="37B0CF5A"/>
    <w:rsid w:val="37BF57A0"/>
    <w:rsid w:val="37C30751"/>
    <w:rsid w:val="37C46AF9"/>
    <w:rsid w:val="37C7E29B"/>
    <w:rsid w:val="37CB03E0"/>
    <w:rsid w:val="37CDDFAF"/>
    <w:rsid w:val="37D4F98C"/>
    <w:rsid w:val="37D72E51"/>
    <w:rsid w:val="37EDF120"/>
    <w:rsid w:val="38018012"/>
    <w:rsid w:val="380CCC3A"/>
    <w:rsid w:val="380F894F"/>
    <w:rsid w:val="381707BE"/>
    <w:rsid w:val="381D8E3A"/>
    <w:rsid w:val="382153BA"/>
    <w:rsid w:val="38243923"/>
    <w:rsid w:val="38306370"/>
    <w:rsid w:val="3832682D"/>
    <w:rsid w:val="383C8A32"/>
    <w:rsid w:val="38457EF3"/>
    <w:rsid w:val="385044BF"/>
    <w:rsid w:val="3855DDE5"/>
    <w:rsid w:val="38584C2C"/>
    <w:rsid w:val="38665A08"/>
    <w:rsid w:val="3866EAAE"/>
    <w:rsid w:val="386A28F4"/>
    <w:rsid w:val="386FBA8D"/>
    <w:rsid w:val="38779C95"/>
    <w:rsid w:val="3883DB2B"/>
    <w:rsid w:val="3885C1F3"/>
    <w:rsid w:val="388DF516"/>
    <w:rsid w:val="3895090E"/>
    <w:rsid w:val="38A77E6A"/>
    <w:rsid w:val="38A8FCE8"/>
    <w:rsid w:val="38AF1476"/>
    <w:rsid w:val="38B5C415"/>
    <w:rsid w:val="38B6A672"/>
    <w:rsid w:val="38BAFF7B"/>
    <w:rsid w:val="38BEB557"/>
    <w:rsid w:val="38C5FE86"/>
    <w:rsid w:val="38C68071"/>
    <w:rsid w:val="38C780CF"/>
    <w:rsid w:val="38C8A85B"/>
    <w:rsid w:val="38EA469E"/>
    <w:rsid w:val="38EB9FA9"/>
    <w:rsid w:val="38F2720E"/>
    <w:rsid w:val="38F3AE7E"/>
    <w:rsid w:val="38F76336"/>
    <w:rsid w:val="38F8F163"/>
    <w:rsid w:val="38FE6370"/>
    <w:rsid w:val="390BFD4C"/>
    <w:rsid w:val="392C1A6C"/>
    <w:rsid w:val="39349B39"/>
    <w:rsid w:val="393A119E"/>
    <w:rsid w:val="393A9671"/>
    <w:rsid w:val="3942B982"/>
    <w:rsid w:val="3944D935"/>
    <w:rsid w:val="394C53F7"/>
    <w:rsid w:val="39615117"/>
    <w:rsid w:val="396483D9"/>
    <w:rsid w:val="3968FB58"/>
    <w:rsid w:val="396AEBF9"/>
    <w:rsid w:val="397D7751"/>
    <w:rsid w:val="398A2020"/>
    <w:rsid w:val="398AF789"/>
    <w:rsid w:val="39955388"/>
    <w:rsid w:val="399E2412"/>
    <w:rsid w:val="399E4C89"/>
    <w:rsid w:val="39A96269"/>
    <w:rsid w:val="39BE3E71"/>
    <w:rsid w:val="39CDCE75"/>
    <w:rsid w:val="39E2481A"/>
    <w:rsid w:val="39ECF751"/>
    <w:rsid w:val="3A042ADC"/>
    <w:rsid w:val="3A1173DF"/>
    <w:rsid w:val="3A23548D"/>
    <w:rsid w:val="3A276EB4"/>
    <w:rsid w:val="3A2E9E22"/>
    <w:rsid w:val="3A3B498F"/>
    <w:rsid w:val="3A421831"/>
    <w:rsid w:val="3A477EC1"/>
    <w:rsid w:val="3A49611D"/>
    <w:rsid w:val="3A4A9FD5"/>
    <w:rsid w:val="3A4B3DA5"/>
    <w:rsid w:val="3A5CC227"/>
    <w:rsid w:val="3A5D673D"/>
    <w:rsid w:val="3A5E0745"/>
    <w:rsid w:val="3A638B41"/>
    <w:rsid w:val="3A6BE8AC"/>
    <w:rsid w:val="3A7197B3"/>
    <w:rsid w:val="3A7520DB"/>
    <w:rsid w:val="3A7562BC"/>
    <w:rsid w:val="3A7F7823"/>
    <w:rsid w:val="3A84D16D"/>
    <w:rsid w:val="3A89F284"/>
    <w:rsid w:val="3A8D6BCD"/>
    <w:rsid w:val="3A92E07C"/>
    <w:rsid w:val="3A9857A9"/>
    <w:rsid w:val="3A9A0AC5"/>
    <w:rsid w:val="3AA69983"/>
    <w:rsid w:val="3AB4C6AA"/>
    <w:rsid w:val="3ABE0B8F"/>
    <w:rsid w:val="3ACDE0F7"/>
    <w:rsid w:val="3ACE5DC0"/>
    <w:rsid w:val="3AD1D254"/>
    <w:rsid w:val="3ADA025E"/>
    <w:rsid w:val="3AE35A33"/>
    <w:rsid w:val="3AFDC7DA"/>
    <w:rsid w:val="3AFEE546"/>
    <w:rsid w:val="3B04B0D9"/>
    <w:rsid w:val="3B0A1B4E"/>
    <w:rsid w:val="3B0CC930"/>
    <w:rsid w:val="3B15AED8"/>
    <w:rsid w:val="3B1C05A9"/>
    <w:rsid w:val="3B2BC36E"/>
    <w:rsid w:val="3B2CFB10"/>
    <w:rsid w:val="3B3A656E"/>
    <w:rsid w:val="3B3C55B3"/>
    <w:rsid w:val="3B5A8519"/>
    <w:rsid w:val="3B5C0CDD"/>
    <w:rsid w:val="3B5D0780"/>
    <w:rsid w:val="3B5EA7A6"/>
    <w:rsid w:val="3B64DB4D"/>
    <w:rsid w:val="3B65466C"/>
    <w:rsid w:val="3B6BD2DF"/>
    <w:rsid w:val="3B703771"/>
    <w:rsid w:val="3B8CE439"/>
    <w:rsid w:val="3B9E3041"/>
    <w:rsid w:val="3BA350B7"/>
    <w:rsid w:val="3BA4DB7E"/>
    <w:rsid w:val="3BAA0748"/>
    <w:rsid w:val="3BAFE99C"/>
    <w:rsid w:val="3BB62D31"/>
    <w:rsid w:val="3BB7C30C"/>
    <w:rsid w:val="3BB8877A"/>
    <w:rsid w:val="3BB9610C"/>
    <w:rsid w:val="3BC80A83"/>
    <w:rsid w:val="3BE16556"/>
    <w:rsid w:val="3BE5317E"/>
    <w:rsid w:val="3BF537D2"/>
    <w:rsid w:val="3BF5703E"/>
    <w:rsid w:val="3BFE9116"/>
    <w:rsid w:val="3C01EBCB"/>
    <w:rsid w:val="3C0428AD"/>
    <w:rsid w:val="3C0820CB"/>
    <w:rsid w:val="3C0926DE"/>
    <w:rsid w:val="3C0BC689"/>
    <w:rsid w:val="3C0D6814"/>
    <w:rsid w:val="3C100824"/>
    <w:rsid w:val="3C12961A"/>
    <w:rsid w:val="3C13FAA3"/>
    <w:rsid w:val="3C4C2A74"/>
    <w:rsid w:val="3C52E9D8"/>
    <w:rsid w:val="3C59E3F6"/>
    <w:rsid w:val="3C614AE4"/>
    <w:rsid w:val="3C7B7C56"/>
    <w:rsid w:val="3C9A6915"/>
    <w:rsid w:val="3CA52AEC"/>
    <w:rsid w:val="3CA6DAA1"/>
    <w:rsid w:val="3CAFCBF9"/>
    <w:rsid w:val="3CB68809"/>
    <w:rsid w:val="3CB6E33A"/>
    <w:rsid w:val="3CBB57DA"/>
    <w:rsid w:val="3CC56568"/>
    <w:rsid w:val="3CCE5195"/>
    <w:rsid w:val="3CD4CB82"/>
    <w:rsid w:val="3CD8170C"/>
    <w:rsid w:val="3CE86BB5"/>
    <w:rsid w:val="3CF99BFC"/>
    <w:rsid w:val="3CFE27C3"/>
    <w:rsid w:val="3D020CD4"/>
    <w:rsid w:val="3D0FC55F"/>
    <w:rsid w:val="3D10324F"/>
    <w:rsid w:val="3D1E4D4A"/>
    <w:rsid w:val="3D28DD45"/>
    <w:rsid w:val="3D48930E"/>
    <w:rsid w:val="3D48C6ED"/>
    <w:rsid w:val="3D4AD6B8"/>
    <w:rsid w:val="3D800BF0"/>
    <w:rsid w:val="3D82EF0E"/>
    <w:rsid w:val="3D8D8652"/>
    <w:rsid w:val="3D8E90A2"/>
    <w:rsid w:val="3D982573"/>
    <w:rsid w:val="3DA08C2B"/>
    <w:rsid w:val="3DA684B6"/>
    <w:rsid w:val="3DB4799C"/>
    <w:rsid w:val="3DB63CB1"/>
    <w:rsid w:val="3DBAD51D"/>
    <w:rsid w:val="3DBF1F85"/>
    <w:rsid w:val="3DC2F6E4"/>
    <w:rsid w:val="3DC3A409"/>
    <w:rsid w:val="3DC4631C"/>
    <w:rsid w:val="3DCE6897"/>
    <w:rsid w:val="3DD14F70"/>
    <w:rsid w:val="3DD48474"/>
    <w:rsid w:val="3DD7EC84"/>
    <w:rsid w:val="3DDD084C"/>
    <w:rsid w:val="3DDF32FB"/>
    <w:rsid w:val="3DEBE025"/>
    <w:rsid w:val="3DEBFB4E"/>
    <w:rsid w:val="3DEE10FE"/>
    <w:rsid w:val="3DFD283B"/>
    <w:rsid w:val="3E0C31F3"/>
    <w:rsid w:val="3E0F445E"/>
    <w:rsid w:val="3E12F5D4"/>
    <w:rsid w:val="3E326103"/>
    <w:rsid w:val="3E3AD4EE"/>
    <w:rsid w:val="3E3B5AD5"/>
    <w:rsid w:val="3E40CF2F"/>
    <w:rsid w:val="3E426EA2"/>
    <w:rsid w:val="3E4593F1"/>
    <w:rsid w:val="3E46ACFD"/>
    <w:rsid w:val="3E46D5C7"/>
    <w:rsid w:val="3E4E337B"/>
    <w:rsid w:val="3E508461"/>
    <w:rsid w:val="3E5B9C75"/>
    <w:rsid w:val="3E5C6C92"/>
    <w:rsid w:val="3E5D0173"/>
    <w:rsid w:val="3E5DE8FD"/>
    <w:rsid w:val="3E62BD1A"/>
    <w:rsid w:val="3E6E1F28"/>
    <w:rsid w:val="3E737172"/>
    <w:rsid w:val="3E758322"/>
    <w:rsid w:val="3E7FAD07"/>
    <w:rsid w:val="3E822996"/>
    <w:rsid w:val="3E836F6F"/>
    <w:rsid w:val="3E855D09"/>
    <w:rsid w:val="3E8D3751"/>
    <w:rsid w:val="3E9BD1AB"/>
    <w:rsid w:val="3E9C3B5D"/>
    <w:rsid w:val="3E9D72C9"/>
    <w:rsid w:val="3EA4B8A6"/>
    <w:rsid w:val="3EA59DB6"/>
    <w:rsid w:val="3EA80F59"/>
    <w:rsid w:val="3EB3E7A7"/>
    <w:rsid w:val="3EBB9FBB"/>
    <w:rsid w:val="3EBDB327"/>
    <w:rsid w:val="3EC43B10"/>
    <w:rsid w:val="3ED29934"/>
    <w:rsid w:val="3ED2A35B"/>
    <w:rsid w:val="3EDB3B2E"/>
    <w:rsid w:val="3EE4CC8D"/>
    <w:rsid w:val="3EE53328"/>
    <w:rsid w:val="3EE66836"/>
    <w:rsid w:val="3EF43C1E"/>
    <w:rsid w:val="3F01710A"/>
    <w:rsid w:val="3F195622"/>
    <w:rsid w:val="3F1CA6B1"/>
    <w:rsid w:val="3F1CD240"/>
    <w:rsid w:val="3F26EEAB"/>
    <w:rsid w:val="3F27D3A0"/>
    <w:rsid w:val="3F2DD905"/>
    <w:rsid w:val="3F48DFA6"/>
    <w:rsid w:val="3F586D19"/>
    <w:rsid w:val="3F5FDAC8"/>
    <w:rsid w:val="3F61697C"/>
    <w:rsid w:val="3F62A41E"/>
    <w:rsid w:val="3F68941F"/>
    <w:rsid w:val="3F6D5003"/>
    <w:rsid w:val="3F7228EF"/>
    <w:rsid w:val="3F8293F9"/>
    <w:rsid w:val="3F84F129"/>
    <w:rsid w:val="3F8E020C"/>
    <w:rsid w:val="3F9C4611"/>
    <w:rsid w:val="3FB7B5EC"/>
    <w:rsid w:val="3FDFCBCB"/>
    <w:rsid w:val="3FFAA302"/>
    <w:rsid w:val="4007FD0F"/>
    <w:rsid w:val="400F7238"/>
    <w:rsid w:val="400FA002"/>
    <w:rsid w:val="40154344"/>
    <w:rsid w:val="4016120C"/>
    <w:rsid w:val="4017CC6D"/>
    <w:rsid w:val="401C4F6D"/>
    <w:rsid w:val="4021B4D5"/>
    <w:rsid w:val="4028FDC9"/>
    <w:rsid w:val="402BAAEA"/>
    <w:rsid w:val="404FB662"/>
    <w:rsid w:val="4054D312"/>
    <w:rsid w:val="4061EC52"/>
    <w:rsid w:val="406B8326"/>
    <w:rsid w:val="4094D4F4"/>
    <w:rsid w:val="409FDD94"/>
    <w:rsid w:val="40A0006E"/>
    <w:rsid w:val="40A1F572"/>
    <w:rsid w:val="40B720ED"/>
    <w:rsid w:val="40BF3AE4"/>
    <w:rsid w:val="40BFD44C"/>
    <w:rsid w:val="40C05D91"/>
    <w:rsid w:val="40C5AF6A"/>
    <w:rsid w:val="40D49E92"/>
    <w:rsid w:val="40DDB8FE"/>
    <w:rsid w:val="40E01B75"/>
    <w:rsid w:val="40E62A9E"/>
    <w:rsid w:val="40F18B62"/>
    <w:rsid w:val="410699CB"/>
    <w:rsid w:val="410A18F2"/>
    <w:rsid w:val="410B7914"/>
    <w:rsid w:val="410DA0C7"/>
    <w:rsid w:val="41106336"/>
    <w:rsid w:val="411169A7"/>
    <w:rsid w:val="4119614D"/>
    <w:rsid w:val="4121CA19"/>
    <w:rsid w:val="41257582"/>
    <w:rsid w:val="412960A1"/>
    <w:rsid w:val="412B39CE"/>
    <w:rsid w:val="412E5D19"/>
    <w:rsid w:val="413118AE"/>
    <w:rsid w:val="41346DF0"/>
    <w:rsid w:val="413B4E51"/>
    <w:rsid w:val="414DFBB3"/>
    <w:rsid w:val="41509EA0"/>
    <w:rsid w:val="4152D17F"/>
    <w:rsid w:val="415B593E"/>
    <w:rsid w:val="4176C54E"/>
    <w:rsid w:val="417DBC83"/>
    <w:rsid w:val="4186271D"/>
    <w:rsid w:val="418C485D"/>
    <w:rsid w:val="419300E3"/>
    <w:rsid w:val="419AA170"/>
    <w:rsid w:val="41A1E1BD"/>
    <w:rsid w:val="41ACD501"/>
    <w:rsid w:val="41B786D4"/>
    <w:rsid w:val="41B8F1B3"/>
    <w:rsid w:val="41D61624"/>
    <w:rsid w:val="41D82DAD"/>
    <w:rsid w:val="41EB5FFD"/>
    <w:rsid w:val="41F24FC9"/>
    <w:rsid w:val="420609A6"/>
    <w:rsid w:val="42093ED7"/>
    <w:rsid w:val="42107A7F"/>
    <w:rsid w:val="4213DFBF"/>
    <w:rsid w:val="4217CB8C"/>
    <w:rsid w:val="42183E9A"/>
    <w:rsid w:val="421CA079"/>
    <w:rsid w:val="422010FA"/>
    <w:rsid w:val="422103DC"/>
    <w:rsid w:val="42316BE5"/>
    <w:rsid w:val="42319BA2"/>
    <w:rsid w:val="42334FAA"/>
    <w:rsid w:val="4234BB92"/>
    <w:rsid w:val="4238869C"/>
    <w:rsid w:val="42399416"/>
    <w:rsid w:val="423ED732"/>
    <w:rsid w:val="42432A0A"/>
    <w:rsid w:val="425BCD5D"/>
    <w:rsid w:val="42615EF1"/>
    <w:rsid w:val="427CA998"/>
    <w:rsid w:val="42855184"/>
    <w:rsid w:val="42A3D499"/>
    <w:rsid w:val="42A70F95"/>
    <w:rsid w:val="42B87C73"/>
    <w:rsid w:val="42E15C79"/>
    <w:rsid w:val="42EE0C40"/>
    <w:rsid w:val="42FCF6B6"/>
    <w:rsid w:val="430402A5"/>
    <w:rsid w:val="43053882"/>
    <w:rsid w:val="431E4D80"/>
    <w:rsid w:val="432B3479"/>
    <w:rsid w:val="432B429F"/>
    <w:rsid w:val="432FD5B3"/>
    <w:rsid w:val="4335AC05"/>
    <w:rsid w:val="433A109D"/>
    <w:rsid w:val="433A7BB5"/>
    <w:rsid w:val="433B1BDD"/>
    <w:rsid w:val="433D83A2"/>
    <w:rsid w:val="43400746"/>
    <w:rsid w:val="4344F335"/>
    <w:rsid w:val="4345F417"/>
    <w:rsid w:val="4349E997"/>
    <w:rsid w:val="4354771D"/>
    <w:rsid w:val="43581677"/>
    <w:rsid w:val="435E557E"/>
    <w:rsid w:val="43675908"/>
    <w:rsid w:val="43742995"/>
    <w:rsid w:val="4375134C"/>
    <w:rsid w:val="4381BDCD"/>
    <w:rsid w:val="43850452"/>
    <w:rsid w:val="439025A0"/>
    <w:rsid w:val="439B3F8E"/>
    <w:rsid w:val="43AE09BD"/>
    <w:rsid w:val="43B8C51F"/>
    <w:rsid w:val="43CAB0E3"/>
    <w:rsid w:val="43EFCA7F"/>
    <w:rsid w:val="43F86210"/>
    <w:rsid w:val="43FE7924"/>
    <w:rsid w:val="4407B32D"/>
    <w:rsid w:val="4407F8F6"/>
    <w:rsid w:val="440827C5"/>
    <w:rsid w:val="440A9E82"/>
    <w:rsid w:val="44104946"/>
    <w:rsid w:val="441CF869"/>
    <w:rsid w:val="4421F9AA"/>
    <w:rsid w:val="442557F1"/>
    <w:rsid w:val="4428D874"/>
    <w:rsid w:val="442D4CCE"/>
    <w:rsid w:val="44340125"/>
    <w:rsid w:val="4436E90D"/>
    <w:rsid w:val="443990FB"/>
    <w:rsid w:val="444152F1"/>
    <w:rsid w:val="4441B0B9"/>
    <w:rsid w:val="444A15A1"/>
    <w:rsid w:val="4450E08F"/>
    <w:rsid w:val="4451A08E"/>
    <w:rsid w:val="445CD923"/>
    <w:rsid w:val="446AE108"/>
    <w:rsid w:val="446BEA27"/>
    <w:rsid w:val="4483C2AF"/>
    <w:rsid w:val="44884E67"/>
    <w:rsid w:val="44961966"/>
    <w:rsid w:val="449DB44F"/>
    <w:rsid w:val="44A387C6"/>
    <w:rsid w:val="44B298AC"/>
    <w:rsid w:val="44B2D52A"/>
    <w:rsid w:val="44B80099"/>
    <w:rsid w:val="44B95281"/>
    <w:rsid w:val="44BACD97"/>
    <w:rsid w:val="44CADDF9"/>
    <w:rsid w:val="44CB55F6"/>
    <w:rsid w:val="44D08DAD"/>
    <w:rsid w:val="44D6A079"/>
    <w:rsid w:val="44E44FEF"/>
    <w:rsid w:val="44F076ED"/>
    <w:rsid w:val="44F6A049"/>
    <w:rsid w:val="44F98FA8"/>
    <w:rsid w:val="45025C53"/>
    <w:rsid w:val="45050B0B"/>
    <w:rsid w:val="451DE7AF"/>
    <w:rsid w:val="451EEAFB"/>
    <w:rsid w:val="452144D8"/>
    <w:rsid w:val="4522AD9A"/>
    <w:rsid w:val="45263972"/>
    <w:rsid w:val="453261DA"/>
    <w:rsid w:val="45354C43"/>
    <w:rsid w:val="4544D26B"/>
    <w:rsid w:val="455B6A79"/>
    <w:rsid w:val="455BC01B"/>
    <w:rsid w:val="4562BAE8"/>
    <w:rsid w:val="457188EA"/>
    <w:rsid w:val="45787AAC"/>
    <w:rsid w:val="4586061B"/>
    <w:rsid w:val="45871820"/>
    <w:rsid w:val="458F3B2D"/>
    <w:rsid w:val="45A13C10"/>
    <w:rsid w:val="45A27C40"/>
    <w:rsid w:val="45A38D8D"/>
    <w:rsid w:val="45A688E8"/>
    <w:rsid w:val="45BD297C"/>
    <w:rsid w:val="45CF0AA3"/>
    <w:rsid w:val="45D5F5B5"/>
    <w:rsid w:val="45EF8B59"/>
    <w:rsid w:val="45F0CEE8"/>
    <w:rsid w:val="45F6AEC3"/>
    <w:rsid w:val="45F929E8"/>
    <w:rsid w:val="46052AC1"/>
    <w:rsid w:val="46088039"/>
    <w:rsid w:val="4608AA6A"/>
    <w:rsid w:val="4613959D"/>
    <w:rsid w:val="4614ABD8"/>
    <w:rsid w:val="461A6C9B"/>
    <w:rsid w:val="461AE7CF"/>
    <w:rsid w:val="461F1F3D"/>
    <w:rsid w:val="46325BFE"/>
    <w:rsid w:val="463B7B00"/>
    <w:rsid w:val="46459345"/>
    <w:rsid w:val="46556354"/>
    <w:rsid w:val="46579EE3"/>
    <w:rsid w:val="46581FA3"/>
    <w:rsid w:val="4659452B"/>
    <w:rsid w:val="4664EC06"/>
    <w:rsid w:val="466713C5"/>
    <w:rsid w:val="466E967E"/>
    <w:rsid w:val="466F0295"/>
    <w:rsid w:val="46708592"/>
    <w:rsid w:val="46764401"/>
    <w:rsid w:val="467AF49A"/>
    <w:rsid w:val="46812FAF"/>
    <w:rsid w:val="468327B6"/>
    <w:rsid w:val="4695D350"/>
    <w:rsid w:val="469A0910"/>
    <w:rsid w:val="46A89C62"/>
    <w:rsid w:val="46AD7AF2"/>
    <w:rsid w:val="46B650D0"/>
    <w:rsid w:val="46D4FD10"/>
    <w:rsid w:val="46D8920D"/>
    <w:rsid w:val="46E9E388"/>
    <w:rsid w:val="46EADC5B"/>
    <w:rsid w:val="46EB243E"/>
    <w:rsid w:val="46F5291D"/>
    <w:rsid w:val="46F5BD75"/>
    <w:rsid w:val="46F79E0F"/>
    <w:rsid w:val="46FBB66B"/>
    <w:rsid w:val="46FE6C36"/>
    <w:rsid w:val="470F69B1"/>
    <w:rsid w:val="4732EFE0"/>
    <w:rsid w:val="474F1154"/>
    <w:rsid w:val="474F87D6"/>
    <w:rsid w:val="4752E251"/>
    <w:rsid w:val="4755CC4A"/>
    <w:rsid w:val="475D886F"/>
    <w:rsid w:val="4760A723"/>
    <w:rsid w:val="4761A2B8"/>
    <w:rsid w:val="4762852D"/>
    <w:rsid w:val="476BF38A"/>
    <w:rsid w:val="477D3094"/>
    <w:rsid w:val="4780B7E9"/>
    <w:rsid w:val="47888FC7"/>
    <w:rsid w:val="478BDF0C"/>
    <w:rsid w:val="478C7B33"/>
    <w:rsid w:val="478FC047"/>
    <w:rsid w:val="4792BFE3"/>
    <w:rsid w:val="47994FDC"/>
    <w:rsid w:val="47997D54"/>
    <w:rsid w:val="479F6D6D"/>
    <w:rsid w:val="47C30FD4"/>
    <w:rsid w:val="47DCB771"/>
    <w:rsid w:val="47DFFCCF"/>
    <w:rsid w:val="47E8D185"/>
    <w:rsid w:val="47F4D365"/>
    <w:rsid w:val="47F65140"/>
    <w:rsid w:val="47FDBCDD"/>
    <w:rsid w:val="48027EBB"/>
    <w:rsid w:val="480343F7"/>
    <w:rsid w:val="480C84BC"/>
    <w:rsid w:val="4817DA07"/>
    <w:rsid w:val="4823E7F0"/>
    <w:rsid w:val="482E5A70"/>
    <w:rsid w:val="4849D1D3"/>
    <w:rsid w:val="4853E0CD"/>
    <w:rsid w:val="488A4266"/>
    <w:rsid w:val="489461C7"/>
    <w:rsid w:val="4894A4D5"/>
    <w:rsid w:val="489D253C"/>
    <w:rsid w:val="489FF69F"/>
    <w:rsid w:val="48A142BC"/>
    <w:rsid w:val="48A17F92"/>
    <w:rsid w:val="48AB71FF"/>
    <w:rsid w:val="48B02D8E"/>
    <w:rsid w:val="48B3C8F4"/>
    <w:rsid w:val="48BB57D7"/>
    <w:rsid w:val="48C106EC"/>
    <w:rsid w:val="48C3BEFD"/>
    <w:rsid w:val="48D2C2BF"/>
    <w:rsid w:val="48DED39F"/>
    <w:rsid w:val="48DEDAE4"/>
    <w:rsid w:val="48DF557B"/>
    <w:rsid w:val="48DFE817"/>
    <w:rsid w:val="48E5654B"/>
    <w:rsid w:val="48E5D98D"/>
    <w:rsid w:val="48F759C2"/>
    <w:rsid w:val="49000EDB"/>
    <w:rsid w:val="49087ED9"/>
    <w:rsid w:val="4914FC02"/>
    <w:rsid w:val="492CD8FC"/>
    <w:rsid w:val="492FF729"/>
    <w:rsid w:val="49306E01"/>
    <w:rsid w:val="4939D1EF"/>
    <w:rsid w:val="4940B049"/>
    <w:rsid w:val="494AE921"/>
    <w:rsid w:val="494D944F"/>
    <w:rsid w:val="495952CE"/>
    <w:rsid w:val="495AEC1C"/>
    <w:rsid w:val="495F91C0"/>
    <w:rsid w:val="4969FF42"/>
    <w:rsid w:val="496C5D16"/>
    <w:rsid w:val="49783A9F"/>
    <w:rsid w:val="497C6A7A"/>
    <w:rsid w:val="497D8DE6"/>
    <w:rsid w:val="49846E46"/>
    <w:rsid w:val="4985DBC5"/>
    <w:rsid w:val="498963DD"/>
    <w:rsid w:val="4992759B"/>
    <w:rsid w:val="49933F46"/>
    <w:rsid w:val="4994C593"/>
    <w:rsid w:val="49982F78"/>
    <w:rsid w:val="499B1A67"/>
    <w:rsid w:val="49AB5DD6"/>
    <w:rsid w:val="49B04C00"/>
    <w:rsid w:val="49C44206"/>
    <w:rsid w:val="49CC24CA"/>
    <w:rsid w:val="49D15110"/>
    <w:rsid w:val="49E51BB4"/>
    <w:rsid w:val="49E84C91"/>
    <w:rsid w:val="49EC33B9"/>
    <w:rsid w:val="49EC8C07"/>
    <w:rsid w:val="4A11FD31"/>
    <w:rsid w:val="4A256EEA"/>
    <w:rsid w:val="4A421402"/>
    <w:rsid w:val="4A683278"/>
    <w:rsid w:val="4A685459"/>
    <w:rsid w:val="4A6859E2"/>
    <w:rsid w:val="4A6D029E"/>
    <w:rsid w:val="4A6E36F0"/>
    <w:rsid w:val="4A76F366"/>
    <w:rsid w:val="4A8778D6"/>
    <w:rsid w:val="4A890135"/>
    <w:rsid w:val="4A9FDD4F"/>
    <w:rsid w:val="4AA02FAC"/>
    <w:rsid w:val="4AA23C8F"/>
    <w:rsid w:val="4AAEC3B0"/>
    <w:rsid w:val="4AB81391"/>
    <w:rsid w:val="4ACBD9D1"/>
    <w:rsid w:val="4ACDAFAB"/>
    <w:rsid w:val="4AD331C0"/>
    <w:rsid w:val="4AD448A0"/>
    <w:rsid w:val="4AE61793"/>
    <w:rsid w:val="4AEF3ACA"/>
    <w:rsid w:val="4AEFD1D4"/>
    <w:rsid w:val="4B047DA1"/>
    <w:rsid w:val="4B0C01AB"/>
    <w:rsid w:val="4B0CD58C"/>
    <w:rsid w:val="4B0E2B0B"/>
    <w:rsid w:val="4B17E89C"/>
    <w:rsid w:val="4B195FBC"/>
    <w:rsid w:val="4B2182F3"/>
    <w:rsid w:val="4B2D4680"/>
    <w:rsid w:val="4B405E4C"/>
    <w:rsid w:val="4B52F712"/>
    <w:rsid w:val="4B547471"/>
    <w:rsid w:val="4B58399D"/>
    <w:rsid w:val="4B5CCD32"/>
    <w:rsid w:val="4B73010B"/>
    <w:rsid w:val="4B77F212"/>
    <w:rsid w:val="4B823AEE"/>
    <w:rsid w:val="4B82F6D2"/>
    <w:rsid w:val="4B86BB08"/>
    <w:rsid w:val="4B8AE03D"/>
    <w:rsid w:val="4B960767"/>
    <w:rsid w:val="4B9E4B5B"/>
    <w:rsid w:val="4BA92631"/>
    <w:rsid w:val="4BBE4939"/>
    <w:rsid w:val="4BCA50E7"/>
    <w:rsid w:val="4BF02B0A"/>
    <w:rsid w:val="4BF03EE8"/>
    <w:rsid w:val="4C09A29B"/>
    <w:rsid w:val="4C151540"/>
    <w:rsid w:val="4C2BEC1B"/>
    <w:rsid w:val="4C2EBF96"/>
    <w:rsid w:val="4C316483"/>
    <w:rsid w:val="4C37F626"/>
    <w:rsid w:val="4C47B1C4"/>
    <w:rsid w:val="4C538BDE"/>
    <w:rsid w:val="4C6ED93D"/>
    <w:rsid w:val="4C6F2E6F"/>
    <w:rsid w:val="4C757F86"/>
    <w:rsid w:val="4C7770AD"/>
    <w:rsid w:val="4C7FF794"/>
    <w:rsid w:val="4C81E7F4"/>
    <w:rsid w:val="4C83A3C4"/>
    <w:rsid w:val="4C997B8E"/>
    <w:rsid w:val="4CA295BD"/>
    <w:rsid w:val="4CA32759"/>
    <w:rsid w:val="4CABEBEB"/>
    <w:rsid w:val="4CB008CA"/>
    <w:rsid w:val="4CB275DE"/>
    <w:rsid w:val="4CB44994"/>
    <w:rsid w:val="4CBE13FC"/>
    <w:rsid w:val="4CCD8A5F"/>
    <w:rsid w:val="4CCF916D"/>
    <w:rsid w:val="4CD40F4B"/>
    <w:rsid w:val="4CD4E705"/>
    <w:rsid w:val="4CD9922E"/>
    <w:rsid w:val="4CE1408A"/>
    <w:rsid w:val="4CF0CCDA"/>
    <w:rsid w:val="4D04D25D"/>
    <w:rsid w:val="4D1475A0"/>
    <w:rsid w:val="4D30E811"/>
    <w:rsid w:val="4D452BFC"/>
    <w:rsid w:val="4D6F0181"/>
    <w:rsid w:val="4D74FFA6"/>
    <w:rsid w:val="4D7A7F19"/>
    <w:rsid w:val="4D8455E4"/>
    <w:rsid w:val="4D8C4D2B"/>
    <w:rsid w:val="4DB64CA0"/>
    <w:rsid w:val="4DC56D71"/>
    <w:rsid w:val="4DCA8312"/>
    <w:rsid w:val="4DCD7E63"/>
    <w:rsid w:val="4DCF3DFE"/>
    <w:rsid w:val="4DDA1CDA"/>
    <w:rsid w:val="4DF0F9CA"/>
    <w:rsid w:val="4DFF2DEF"/>
    <w:rsid w:val="4E054342"/>
    <w:rsid w:val="4E077B16"/>
    <w:rsid w:val="4E0F56BF"/>
    <w:rsid w:val="4E1122E4"/>
    <w:rsid w:val="4E114FE7"/>
    <w:rsid w:val="4E17E1EF"/>
    <w:rsid w:val="4E1DB855"/>
    <w:rsid w:val="4E21248B"/>
    <w:rsid w:val="4E2F6FA2"/>
    <w:rsid w:val="4E34857C"/>
    <w:rsid w:val="4E381246"/>
    <w:rsid w:val="4E3C0B95"/>
    <w:rsid w:val="4E4284B9"/>
    <w:rsid w:val="4E429C4C"/>
    <w:rsid w:val="4E45C2B8"/>
    <w:rsid w:val="4E4B5E8D"/>
    <w:rsid w:val="4E4CEC35"/>
    <w:rsid w:val="4E4ED7CF"/>
    <w:rsid w:val="4E501AEB"/>
    <w:rsid w:val="4E59F04D"/>
    <w:rsid w:val="4E605069"/>
    <w:rsid w:val="4E62B526"/>
    <w:rsid w:val="4E7C3E93"/>
    <w:rsid w:val="4E987BCD"/>
    <w:rsid w:val="4E9DBDA1"/>
    <w:rsid w:val="4EB44F48"/>
    <w:rsid w:val="4EC0B203"/>
    <w:rsid w:val="4ED0D833"/>
    <w:rsid w:val="4EDBB46D"/>
    <w:rsid w:val="4EE269DD"/>
    <w:rsid w:val="4EE9DFA9"/>
    <w:rsid w:val="4EECFE38"/>
    <w:rsid w:val="4EF0AA84"/>
    <w:rsid w:val="4EF0B982"/>
    <w:rsid w:val="4EF3A5EE"/>
    <w:rsid w:val="4EF4EC03"/>
    <w:rsid w:val="4EFE3870"/>
    <w:rsid w:val="4F00DD19"/>
    <w:rsid w:val="4F1C6C28"/>
    <w:rsid w:val="4F267C94"/>
    <w:rsid w:val="4F39EDDF"/>
    <w:rsid w:val="4F3E1053"/>
    <w:rsid w:val="4F3E28C4"/>
    <w:rsid w:val="4F4C26F5"/>
    <w:rsid w:val="4F57F552"/>
    <w:rsid w:val="4F5B8F0B"/>
    <w:rsid w:val="4F5C56E4"/>
    <w:rsid w:val="4F68F0C8"/>
    <w:rsid w:val="4F6D0FF4"/>
    <w:rsid w:val="4F74284A"/>
    <w:rsid w:val="4F82B494"/>
    <w:rsid w:val="4F8488F1"/>
    <w:rsid w:val="4F9668AC"/>
    <w:rsid w:val="4FB7CE40"/>
    <w:rsid w:val="4FBAEAEB"/>
    <w:rsid w:val="4FC5D4B9"/>
    <w:rsid w:val="4FDAFE25"/>
    <w:rsid w:val="4FEEFFE2"/>
    <w:rsid w:val="5001E137"/>
    <w:rsid w:val="5001F92A"/>
    <w:rsid w:val="5011F11A"/>
    <w:rsid w:val="50133BF2"/>
    <w:rsid w:val="50140FAB"/>
    <w:rsid w:val="501D6888"/>
    <w:rsid w:val="50340DB3"/>
    <w:rsid w:val="5037A1BD"/>
    <w:rsid w:val="503A4C70"/>
    <w:rsid w:val="5043BBF5"/>
    <w:rsid w:val="50441A38"/>
    <w:rsid w:val="5044EE86"/>
    <w:rsid w:val="504AE927"/>
    <w:rsid w:val="504C5D99"/>
    <w:rsid w:val="5055DF14"/>
    <w:rsid w:val="50580663"/>
    <w:rsid w:val="505A9535"/>
    <w:rsid w:val="5062A051"/>
    <w:rsid w:val="5063AFAE"/>
    <w:rsid w:val="507A7474"/>
    <w:rsid w:val="507ED856"/>
    <w:rsid w:val="508A610E"/>
    <w:rsid w:val="509BCAE8"/>
    <w:rsid w:val="50AC8561"/>
    <w:rsid w:val="50ACD51E"/>
    <w:rsid w:val="50B88E78"/>
    <w:rsid w:val="50C1B2B6"/>
    <w:rsid w:val="50C92EF2"/>
    <w:rsid w:val="50D385F7"/>
    <w:rsid w:val="50D45106"/>
    <w:rsid w:val="50D4841A"/>
    <w:rsid w:val="50D6A12D"/>
    <w:rsid w:val="50DEB4A8"/>
    <w:rsid w:val="50DECC52"/>
    <w:rsid w:val="50DEE74A"/>
    <w:rsid w:val="50E3C94D"/>
    <w:rsid w:val="50E62516"/>
    <w:rsid w:val="50E6E970"/>
    <w:rsid w:val="50FB971D"/>
    <w:rsid w:val="51056854"/>
    <w:rsid w:val="5105BCBE"/>
    <w:rsid w:val="5105E4EC"/>
    <w:rsid w:val="510AC8D1"/>
    <w:rsid w:val="512EF7CE"/>
    <w:rsid w:val="5132666B"/>
    <w:rsid w:val="51348B78"/>
    <w:rsid w:val="51366821"/>
    <w:rsid w:val="5168AA23"/>
    <w:rsid w:val="517393B5"/>
    <w:rsid w:val="51815A7A"/>
    <w:rsid w:val="518446F7"/>
    <w:rsid w:val="5186A837"/>
    <w:rsid w:val="518E2142"/>
    <w:rsid w:val="51AE6709"/>
    <w:rsid w:val="51B14E87"/>
    <w:rsid w:val="51BB59ED"/>
    <w:rsid w:val="51BB7742"/>
    <w:rsid w:val="51C0D6C7"/>
    <w:rsid w:val="51C6FE1F"/>
    <w:rsid w:val="51DFD76D"/>
    <w:rsid w:val="51EE37B0"/>
    <w:rsid w:val="51F820F8"/>
    <w:rsid w:val="52016870"/>
    <w:rsid w:val="5201A5F9"/>
    <w:rsid w:val="520344D0"/>
    <w:rsid w:val="52089F8E"/>
    <w:rsid w:val="52284B46"/>
    <w:rsid w:val="5229E01D"/>
    <w:rsid w:val="523576D4"/>
    <w:rsid w:val="5237C53A"/>
    <w:rsid w:val="523B65EB"/>
    <w:rsid w:val="523FC7E1"/>
    <w:rsid w:val="5242E28C"/>
    <w:rsid w:val="52471539"/>
    <w:rsid w:val="525C4DF7"/>
    <w:rsid w:val="526007E0"/>
    <w:rsid w:val="5267198C"/>
    <w:rsid w:val="52677CD4"/>
    <w:rsid w:val="5268AEF5"/>
    <w:rsid w:val="52727DDC"/>
    <w:rsid w:val="527681E1"/>
    <w:rsid w:val="529694B0"/>
    <w:rsid w:val="52A71BB2"/>
    <w:rsid w:val="52AB7B02"/>
    <w:rsid w:val="52B32E22"/>
    <w:rsid w:val="52CB33E8"/>
    <w:rsid w:val="52D468B3"/>
    <w:rsid w:val="52D59A1A"/>
    <w:rsid w:val="52D8ABEC"/>
    <w:rsid w:val="52DCB007"/>
    <w:rsid w:val="52DEA22E"/>
    <w:rsid w:val="52E71D45"/>
    <w:rsid w:val="52FB20D3"/>
    <w:rsid w:val="52FB816F"/>
    <w:rsid w:val="52FBB4C7"/>
    <w:rsid w:val="52FCAC6D"/>
    <w:rsid w:val="52FD94CD"/>
    <w:rsid w:val="531D2ADB"/>
    <w:rsid w:val="53264B6E"/>
    <w:rsid w:val="5327915D"/>
    <w:rsid w:val="534CF4C0"/>
    <w:rsid w:val="535171DA"/>
    <w:rsid w:val="53544124"/>
    <w:rsid w:val="53604A3B"/>
    <w:rsid w:val="53610903"/>
    <w:rsid w:val="536FBD44"/>
    <w:rsid w:val="5379DFEF"/>
    <w:rsid w:val="537ABEF7"/>
    <w:rsid w:val="537D698C"/>
    <w:rsid w:val="53802C29"/>
    <w:rsid w:val="5384B891"/>
    <w:rsid w:val="53905E2A"/>
    <w:rsid w:val="53973F34"/>
    <w:rsid w:val="539D34C1"/>
    <w:rsid w:val="53A29C0A"/>
    <w:rsid w:val="53B3A62E"/>
    <w:rsid w:val="53BA4A65"/>
    <w:rsid w:val="53C4B97C"/>
    <w:rsid w:val="53C7AA59"/>
    <w:rsid w:val="53CAC25B"/>
    <w:rsid w:val="53CFEA02"/>
    <w:rsid w:val="53D522A3"/>
    <w:rsid w:val="53DE6973"/>
    <w:rsid w:val="53E019B3"/>
    <w:rsid w:val="53E6B0B2"/>
    <w:rsid w:val="53E7A09E"/>
    <w:rsid w:val="53E9B6E8"/>
    <w:rsid w:val="53F37B93"/>
    <w:rsid w:val="53F5FC33"/>
    <w:rsid w:val="53FC9240"/>
    <w:rsid w:val="54066686"/>
    <w:rsid w:val="540CF600"/>
    <w:rsid w:val="540FA3C2"/>
    <w:rsid w:val="541594AD"/>
    <w:rsid w:val="542D3557"/>
    <w:rsid w:val="5437892D"/>
    <w:rsid w:val="544A1B08"/>
    <w:rsid w:val="544AEA63"/>
    <w:rsid w:val="544B2B16"/>
    <w:rsid w:val="5456BEF5"/>
    <w:rsid w:val="5473DF7A"/>
    <w:rsid w:val="548093D2"/>
    <w:rsid w:val="549BE801"/>
    <w:rsid w:val="54B6F3B3"/>
    <w:rsid w:val="54B77C38"/>
    <w:rsid w:val="54BE19FF"/>
    <w:rsid w:val="54C244ED"/>
    <w:rsid w:val="54C4B728"/>
    <w:rsid w:val="54CFCCC7"/>
    <w:rsid w:val="54D7333F"/>
    <w:rsid w:val="54D907DC"/>
    <w:rsid w:val="54DCD15B"/>
    <w:rsid w:val="54FD9CB6"/>
    <w:rsid w:val="5502166F"/>
    <w:rsid w:val="55129E14"/>
    <w:rsid w:val="55171AAD"/>
    <w:rsid w:val="55194EE9"/>
    <w:rsid w:val="5519CADA"/>
    <w:rsid w:val="551B7DC2"/>
    <w:rsid w:val="55262DCB"/>
    <w:rsid w:val="552B2C78"/>
    <w:rsid w:val="552B9420"/>
    <w:rsid w:val="552D6BF8"/>
    <w:rsid w:val="554004EC"/>
    <w:rsid w:val="555275B0"/>
    <w:rsid w:val="55561043"/>
    <w:rsid w:val="5565AC5A"/>
    <w:rsid w:val="556B0DE0"/>
    <w:rsid w:val="55803845"/>
    <w:rsid w:val="5589346E"/>
    <w:rsid w:val="559097AE"/>
    <w:rsid w:val="559395E5"/>
    <w:rsid w:val="5593C510"/>
    <w:rsid w:val="55C1E796"/>
    <w:rsid w:val="55C68977"/>
    <w:rsid w:val="55CD94EA"/>
    <w:rsid w:val="55D5A8D5"/>
    <w:rsid w:val="55DFBF0F"/>
    <w:rsid w:val="55F5E74A"/>
    <w:rsid w:val="55FED2C1"/>
    <w:rsid w:val="560724F3"/>
    <w:rsid w:val="5607327D"/>
    <w:rsid w:val="5607A415"/>
    <w:rsid w:val="56157FC6"/>
    <w:rsid w:val="5622571B"/>
    <w:rsid w:val="562A9167"/>
    <w:rsid w:val="5633F641"/>
    <w:rsid w:val="5636171A"/>
    <w:rsid w:val="564ACE78"/>
    <w:rsid w:val="56534D96"/>
    <w:rsid w:val="56629EC6"/>
    <w:rsid w:val="566DE939"/>
    <w:rsid w:val="5672E6B1"/>
    <w:rsid w:val="5695F9E8"/>
    <w:rsid w:val="56989745"/>
    <w:rsid w:val="56B353A4"/>
    <w:rsid w:val="56B79A7A"/>
    <w:rsid w:val="56BD52E7"/>
    <w:rsid w:val="56C3F642"/>
    <w:rsid w:val="56D207B5"/>
    <w:rsid w:val="56D5542A"/>
    <w:rsid w:val="56E0DC50"/>
    <w:rsid w:val="56E35B91"/>
    <w:rsid w:val="56E86DFC"/>
    <w:rsid w:val="56F0520F"/>
    <w:rsid w:val="56F2AED5"/>
    <w:rsid w:val="56F2C155"/>
    <w:rsid w:val="5702FFE1"/>
    <w:rsid w:val="5704E87F"/>
    <w:rsid w:val="5708DF9A"/>
    <w:rsid w:val="570C4E10"/>
    <w:rsid w:val="570ED70E"/>
    <w:rsid w:val="571EB636"/>
    <w:rsid w:val="5725EE14"/>
    <w:rsid w:val="572F7B47"/>
    <w:rsid w:val="573354DB"/>
    <w:rsid w:val="5745D220"/>
    <w:rsid w:val="57573664"/>
    <w:rsid w:val="5758E1A3"/>
    <w:rsid w:val="5759F751"/>
    <w:rsid w:val="576A7635"/>
    <w:rsid w:val="5773E6B8"/>
    <w:rsid w:val="57775AA4"/>
    <w:rsid w:val="577C10EC"/>
    <w:rsid w:val="578E6484"/>
    <w:rsid w:val="5794E4F4"/>
    <w:rsid w:val="579B73FE"/>
    <w:rsid w:val="579E6979"/>
    <w:rsid w:val="57D9CD34"/>
    <w:rsid w:val="57E74F07"/>
    <w:rsid w:val="57F2312D"/>
    <w:rsid w:val="57FA68C8"/>
    <w:rsid w:val="58103DEE"/>
    <w:rsid w:val="581B5812"/>
    <w:rsid w:val="5820D5DE"/>
    <w:rsid w:val="58211F5A"/>
    <w:rsid w:val="5821A4B6"/>
    <w:rsid w:val="5824FEF1"/>
    <w:rsid w:val="582AE3FF"/>
    <w:rsid w:val="582BF3F0"/>
    <w:rsid w:val="583284C9"/>
    <w:rsid w:val="5839607D"/>
    <w:rsid w:val="583BEB2D"/>
    <w:rsid w:val="5845D0DE"/>
    <w:rsid w:val="5853C55C"/>
    <w:rsid w:val="585960E1"/>
    <w:rsid w:val="585F06B2"/>
    <w:rsid w:val="58653196"/>
    <w:rsid w:val="589A541A"/>
    <w:rsid w:val="58A72FFD"/>
    <w:rsid w:val="58A7518E"/>
    <w:rsid w:val="58AB62B7"/>
    <w:rsid w:val="58B077E0"/>
    <w:rsid w:val="58B779D2"/>
    <w:rsid w:val="58C7244C"/>
    <w:rsid w:val="58CCC86E"/>
    <w:rsid w:val="58E825F9"/>
    <w:rsid w:val="58EC88E5"/>
    <w:rsid w:val="58F092F2"/>
    <w:rsid w:val="58F28400"/>
    <w:rsid w:val="58F3EC12"/>
    <w:rsid w:val="58F40D6D"/>
    <w:rsid w:val="58F8F95B"/>
    <w:rsid w:val="5900487F"/>
    <w:rsid w:val="5901336F"/>
    <w:rsid w:val="590B2127"/>
    <w:rsid w:val="591821AE"/>
    <w:rsid w:val="591C2F1F"/>
    <w:rsid w:val="591F8104"/>
    <w:rsid w:val="59261A8B"/>
    <w:rsid w:val="5928990E"/>
    <w:rsid w:val="592BE8C4"/>
    <w:rsid w:val="5936E179"/>
    <w:rsid w:val="59484C72"/>
    <w:rsid w:val="5949FAD8"/>
    <w:rsid w:val="594B7DF8"/>
    <w:rsid w:val="596216DF"/>
    <w:rsid w:val="5971D40B"/>
    <w:rsid w:val="59726A31"/>
    <w:rsid w:val="59A4F632"/>
    <w:rsid w:val="59ACB6AD"/>
    <w:rsid w:val="59BAFE42"/>
    <w:rsid w:val="59BBF285"/>
    <w:rsid w:val="59BCA63F"/>
    <w:rsid w:val="59C1865B"/>
    <w:rsid w:val="59C8C6EC"/>
    <w:rsid w:val="59CA909C"/>
    <w:rsid w:val="59D9635B"/>
    <w:rsid w:val="59EAB56F"/>
    <w:rsid w:val="59EE1E0A"/>
    <w:rsid w:val="59FF8C3D"/>
    <w:rsid w:val="5A02ED78"/>
    <w:rsid w:val="5A03D47D"/>
    <w:rsid w:val="5A09AC42"/>
    <w:rsid w:val="5A3C59FE"/>
    <w:rsid w:val="5A4672B0"/>
    <w:rsid w:val="5A504C40"/>
    <w:rsid w:val="5A5546E9"/>
    <w:rsid w:val="5A6B2C7C"/>
    <w:rsid w:val="5A6D4A5D"/>
    <w:rsid w:val="5A6FC8B6"/>
    <w:rsid w:val="5A71F40F"/>
    <w:rsid w:val="5A754D11"/>
    <w:rsid w:val="5A80321D"/>
    <w:rsid w:val="5A88CB4D"/>
    <w:rsid w:val="5A8C3B0B"/>
    <w:rsid w:val="5A94B66F"/>
    <w:rsid w:val="5A9E78FC"/>
    <w:rsid w:val="5AA79C87"/>
    <w:rsid w:val="5AAA328B"/>
    <w:rsid w:val="5ABA4754"/>
    <w:rsid w:val="5ABAEB63"/>
    <w:rsid w:val="5ABDF923"/>
    <w:rsid w:val="5AC07602"/>
    <w:rsid w:val="5AC6EF8B"/>
    <w:rsid w:val="5AD945D1"/>
    <w:rsid w:val="5ADD3621"/>
    <w:rsid w:val="5AFE4F9E"/>
    <w:rsid w:val="5B0DE600"/>
    <w:rsid w:val="5B0E1483"/>
    <w:rsid w:val="5B0F4E01"/>
    <w:rsid w:val="5B11DF95"/>
    <w:rsid w:val="5B1A019A"/>
    <w:rsid w:val="5B1DEF61"/>
    <w:rsid w:val="5B212BA2"/>
    <w:rsid w:val="5B22763F"/>
    <w:rsid w:val="5B294E60"/>
    <w:rsid w:val="5B2F9D34"/>
    <w:rsid w:val="5B34A1AC"/>
    <w:rsid w:val="5B4642CE"/>
    <w:rsid w:val="5B46A5F9"/>
    <w:rsid w:val="5B470361"/>
    <w:rsid w:val="5B504347"/>
    <w:rsid w:val="5B508F9C"/>
    <w:rsid w:val="5B515DA5"/>
    <w:rsid w:val="5B57B936"/>
    <w:rsid w:val="5B62E2E5"/>
    <w:rsid w:val="5B6DB71F"/>
    <w:rsid w:val="5B7076C5"/>
    <w:rsid w:val="5B741CFE"/>
    <w:rsid w:val="5B87696D"/>
    <w:rsid w:val="5B96299B"/>
    <w:rsid w:val="5B970FDF"/>
    <w:rsid w:val="5B9F69F4"/>
    <w:rsid w:val="5BA98A4C"/>
    <w:rsid w:val="5BAC1A1A"/>
    <w:rsid w:val="5BB1A71E"/>
    <w:rsid w:val="5BB845DC"/>
    <w:rsid w:val="5BBE2238"/>
    <w:rsid w:val="5BBEB01A"/>
    <w:rsid w:val="5BC2F7B0"/>
    <w:rsid w:val="5BCA42C6"/>
    <w:rsid w:val="5BCB47B8"/>
    <w:rsid w:val="5BD61DC5"/>
    <w:rsid w:val="5BD9B1A0"/>
    <w:rsid w:val="5BDAD39C"/>
    <w:rsid w:val="5BE2AF10"/>
    <w:rsid w:val="5BE68CAE"/>
    <w:rsid w:val="5BFBACFC"/>
    <w:rsid w:val="5C04E89E"/>
    <w:rsid w:val="5C07A5E8"/>
    <w:rsid w:val="5C0B1158"/>
    <w:rsid w:val="5C0FEA4A"/>
    <w:rsid w:val="5C14605A"/>
    <w:rsid w:val="5C1BA130"/>
    <w:rsid w:val="5C1BD021"/>
    <w:rsid w:val="5C2A1C3E"/>
    <w:rsid w:val="5C2D16C7"/>
    <w:rsid w:val="5C37D0DE"/>
    <w:rsid w:val="5C3AB68D"/>
    <w:rsid w:val="5C3B9634"/>
    <w:rsid w:val="5C3FCE90"/>
    <w:rsid w:val="5C4142B3"/>
    <w:rsid w:val="5C4818AA"/>
    <w:rsid w:val="5C4E394A"/>
    <w:rsid w:val="5C4E9843"/>
    <w:rsid w:val="5C55B671"/>
    <w:rsid w:val="5C58B9A5"/>
    <w:rsid w:val="5C61336F"/>
    <w:rsid w:val="5C711BF4"/>
    <w:rsid w:val="5C75AE49"/>
    <w:rsid w:val="5C78C9FC"/>
    <w:rsid w:val="5C79882E"/>
    <w:rsid w:val="5C7EA12D"/>
    <w:rsid w:val="5C7ECB62"/>
    <w:rsid w:val="5C820F32"/>
    <w:rsid w:val="5C82DD66"/>
    <w:rsid w:val="5C941B88"/>
    <w:rsid w:val="5C9AA6A9"/>
    <w:rsid w:val="5C9F8D37"/>
    <w:rsid w:val="5CA61305"/>
    <w:rsid w:val="5CA74179"/>
    <w:rsid w:val="5CADA521"/>
    <w:rsid w:val="5CBD38E8"/>
    <w:rsid w:val="5CBD5019"/>
    <w:rsid w:val="5CD1F0C9"/>
    <w:rsid w:val="5CDD0E04"/>
    <w:rsid w:val="5CE8810E"/>
    <w:rsid w:val="5CF04AB9"/>
    <w:rsid w:val="5CF04C8A"/>
    <w:rsid w:val="5D084C26"/>
    <w:rsid w:val="5D0C677F"/>
    <w:rsid w:val="5D1A073D"/>
    <w:rsid w:val="5D1D1CED"/>
    <w:rsid w:val="5D24142F"/>
    <w:rsid w:val="5D2DF601"/>
    <w:rsid w:val="5D2E8C56"/>
    <w:rsid w:val="5D314DBF"/>
    <w:rsid w:val="5D34833F"/>
    <w:rsid w:val="5D4B3DCC"/>
    <w:rsid w:val="5D590760"/>
    <w:rsid w:val="5D593D60"/>
    <w:rsid w:val="5D5AF041"/>
    <w:rsid w:val="5D5D77D9"/>
    <w:rsid w:val="5D627E54"/>
    <w:rsid w:val="5D698E76"/>
    <w:rsid w:val="5D73AC2B"/>
    <w:rsid w:val="5D7DB425"/>
    <w:rsid w:val="5D83824A"/>
    <w:rsid w:val="5D864286"/>
    <w:rsid w:val="5D93974D"/>
    <w:rsid w:val="5D9713A4"/>
    <w:rsid w:val="5D97FF2B"/>
    <w:rsid w:val="5D9A98E0"/>
    <w:rsid w:val="5DAD231A"/>
    <w:rsid w:val="5DAF7D37"/>
    <w:rsid w:val="5DB4F8F7"/>
    <w:rsid w:val="5DB631AC"/>
    <w:rsid w:val="5DB8705F"/>
    <w:rsid w:val="5DBEBA95"/>
    <w:rsid w:val="5DBF6CFC"/>
    <w:rsid w:val="5DC23806"/>
    <w:rsid w:val="5DD94DCF"/>
    <w:rsid w:val="5DDE25D8"/>
    <w:rsid w:val="5DE043A8"/>
    <w:rsid w:val="5DE4215D"/>
    <w:rsid w:val="5DE908B6"/>
    <w:rsid w:val="5DE94851"/>
    <w:rsid w:val="5DEA3E57"/>
    <w:rsid w:val="5DEEBA09"/>
    <w:rsid w:val="5DFA3A74"/>
    <w:rsid w:val="5DFC5C85"/>
    <w:rsid w:val="5E05FD85"/>
    <w:rsid w:val="5E0F6358"/>
    <w:rsid w:val="5E10A602"/>
    <w:rsid w:val="5E1BC6F0"/>
    <w:rsid w:val="5E24BD62"/>
    <w:rsid w:val="5E25772E"/>
    <w:rsid w:val="5E3271DD"/>
    <w:rsid w:val="5E3366FC"/>
    <w:rsid w:val="5E3C57A3"/>
    <w:rsid w:val="5E41F12B"/>
    <w:rsid w:val="5E4A0F78"/>
    <w:rsid w:val="5E554A9B"/>
    <w:rsid w:val="5E5AE48E"/>
    <w:rsid w:val="5E5E9B47"/>
    <w:rsid w:val="5E61D660"/>
    <w:rsid w:val="5E67E148"/>
    <w:rsid w:val="5E79302D"/>
    <w:rsid w:val="5E7E2E80"/>
    <w:rsid w:val="5E91D876"/>
    <w:rsid w:val="5E9E845A"/>
    <w:rsid w:val="5EAC273D"/>
    <w:rsid w:val="5EB3D8C7"/>
    <w:rsid w:val="5ECA17A5"/>
    <w:rsid w:val="5EE0F52F"/>
    <w:rsid w:val="5EEED0BC"/>
    <w:rsid w:val="5F02EC3E"/>
    <w:rsid w:val="5F1651CD"/>
    <w:rsid w:val="5F175EB7"/>
    <w:rsid w:val="5F184B52"/>
    <w:rsid w:val="5F1A2C04"/>
    <w:rsid w:val="5F22DC1D"/>
    <w:rsid w:val="5F2C1F00"/>
    <w:rsid w:val="5F3B72F7"/>
    <w:rsid w:val="5F4DA683"/>
    <w:rsid w:val="5F5677DC"/>
    <w:rsid w:val="5F5D1D54"/>
    <w:rsid w:val="5F6430DC"/>
    <w:rsid w:val="5F6C84A0"/>
    <w:rsid w:val="5F796556"/>
    <w:rsid w:val="5F7A7235"/>
    <w:rsid w:val="5F831C74"/>
    <w:rsid w:val="5F8B4603"/>
    <w:rsid w:val="5F8B7193"/>
    <w:rsid w:val="5F8CFDC8"/>
    <w:rsid w:val="5F9620EB"/>
    <w:rsid w:val="5F96712E"/>
    <w:rsid w:val="5FA1E7E5"/>
    <w:rsid w:val="5FA7151B"/>
    <w:rsid w:val="5FAD9E5C"/>
    <w:rsid w:val="5FADBDE7"/>
    <w:rsid w:val="5FB66F9E"/>
    <w:rsid w:val="5FB6D7A8"/>
    <w:rsid w:val="5FF032E2"/>
    <w:rsid w:val="5FF74239"/>
    <w:rsid w:val="5FFC7504"/>
    <w:rsid w:val="60035056"/>
    <w:rsid w:val="6007CD81"/>
    <w:rsid w:val="600CFB03"/>
    <w:rsid w:val="601AE484"/>
    <w:rsid w:val="601D396C"/>
    <w:rsid w:val="6024E505"/>
    <w:rsid w:val="60319133"/>
    <w:rsid w:val="60333700"/>
    <w:rsid w:val="6040D59F"/>
    <w:rsid w:val="60412AF5"/>
    <w:rsid w:val="604302A2"/>
    <w:rsid w:val="604A9D2C"/>
    <w:rsid w:val="604E722D"/>
    <w:rsid w:val="6054C794"/>
    <w:rsid w:val="605A9243"/>
    <w:rsid w:val="605C6E4E"/>
    <w:rsid w:val="605D374A"/>
    <w:rsid w:val="60646621"/>
    <w:rsid w:val="6064FF0A"/>
    <w:rsid w:val="60670B56"/>
    <w:rsid w:val="60692339"/>
    <w:rsid w:val="607920E8"/>
    <w:rsid w:val="608C2EA8"/>
    <w:rsid w:val="608D287B"/>
    <w:rsid w:val="60A545B7"/>
    <w:rsid w:val="60A77236"/>
    <w:rsid w:val="60AA80D8"/>
    <w:rsid w:val="60B90F23"/>
    <w:rsid w:val="60BC89F7"/>
    <w:rsid w:val="60BDF166"/>
    <w:rsid w:val="60CF642C"/>
    <w:rsid w:val="60D49AE0"/>
    <w:rsid w:val="60DFD35A"/>
    <w:rsid w:val="60F56308"/>
    <w:rsid w:val="60F7653A"/>
    <w:rsid w:val="60FD9866"/>
    <w:rsid w:val="6105169A"/>
    <w:rsid w:val="6107B6D6"/>
    <w:rsid w:val="610A5790"/>
    <w:rsid w:val="610CFD47"/>
    <w:rsid w:val="610D0CCA"/>
    <w:rsid w:val="61115A8F"/>
    <w:rsid w:val="61153D88"/>
    <w:rsid w:val="61177AB0"/>
    <w:rsid w:val="61187134"/>
    <w:rsid w:val="611BABAF"/>
    <w:rsid w:val="611E91DA"/>
    <w:rsid w:val="61277C3C"/>
    <w:rsid w:val="6127BB6E"/>
    <w:rsid w:val="61281358"/>
    <w:rsid w:val="6136C0F7"/>
    <w:rsid w:val="6140C63D"/>
    <w:rsid w:val="6141F4DA"/>
    <w:rsid w:val="6147C171"/>
    <w:rsid w:val="614D091E"/>
    <w:rsid w:val="616A3569"/>
    <w:rsid w:val="617CA998"/>
    <w:rsid w:val="6188E95C"/>
    <w:rsid w:val="6192F12D"/>
    <w:rsid w:val="61978134"/>
    <w:rsid w:val="61A2F48A"/>
    <w:rsid w:val="61AE49F4"/>
    <w:rsid w:val="61BD9106"/>
    <w:rsid w:val="61CB582B"/>
    <w:rsid w:val="61CBEE16"/>
    <w:rsid w:val="61D1A9BB"/>
    <w:rsid w:val="61D3940F"/>
    <w:rsid w:val="61DB3253"/>
    <w:rsid w:val="61E92E7A"/>
    <w:rsid w:val="61F26778"/>
    <w:rsid w:val="61F26A8E"/>
    <w:rsid w:val="61F4E0E8"/>
    <w:rsid w:val="61F7626B"/>
    <w:rsid w:val="61F8D0F0"/>
    <w:rsid w:val="6209C067"/>
    <w:rsid w:val="621668DD"/>
    <w:rsid w:val="62169BAC"/>
    <w:rsid w:val="621C5653"/>
    <w:rsid w:val="6220826B"/>
    <w:rsid w:val="623492B3"/>
    <w:rsid w:val="6234A098"/>
    <w:rsid w:val="62461777"/>
    <w:rsid w:val="625E0367"/>
    <w:rsid w:val="62729A54"/>
    <w:rsid w:val="627E3A6F"/>
    <w:rsid w:val="6286543B"/>
    <w:rsid w:val="62936861"/>
    <w:rsid w:val="62A103A7"/>
    <w:rsid w:val="62A1F120"/>
    <w:rsid w:val="62A42562"/>
    <w:rsid w:val="62B7F824"/>
    <w:rsid w:val="62B9C531"/>
    <w:rsid w:val="62BE07E6"/>
    <w:rsid w:val="62C0584B"/>
    <w:rsid w:val="62C3FC3A"/>
    <w:rsid w:val="62D20355"/>
    <w:rsid w:val="62D5150C"/>
    <w:rsid w:val="62D90F3D"/>
    <w:rsid w:val="62DA98C6"/>
    <w:rsid w:val="62E0FF5F"/>
    <w:rsid w:val="62E340E5"/>
    <w:rsid w:val="62E65895"/>
    <w:rsid w:val="62F76A9D"/>
    <w:rsid w:val="63053DD0"/>
    <w:rsid w:val="6315741D"/>
    <w:rsid w:val="6317542E"/>
    <w:rsid w:val="63262D32"/>
    <w:rsid w:val="6326D8B8"/>
    <w:rsid w:val="6327B076"/>
    <w:rsid w:val="632A057E"/>
    <w:rsid w:val="632BA9CA"/>
    <w:rsid w:val="6332F186"/>
    <w:rsid w:val="6343E386"/>
    <w:rsid w:val="63723027"/>
    <w:rsid w:val="637461D3"/>
    <w:rsid w:val="63816975"/>
    <w:rsid w:val="638AF975"/>
    <w:rsid w:val="638B3135"/>
    <w:rsid w:val="638F2CCF"/>
    <w:rsid w:val="63928788"/>
    <w:rsid w:val="639AE557"/>
    <w:rsid w:val="639D13E5"/>
    <w:rsid w:val="63A154E0"/>
    <w:rsid w:val="63AE07E3"/>
    <w:rsid w:val="63B29D46"/>
    <w:rsid w:val="63B74A95"/>
    <w:rsid w:val="63BA843E"/>
    <w:rsid w:val="63C23647"/>
    <w:rsid w:val="63C4FDAC"/>
    <w:rsid w:val="63C855EC"/>
    <w:rsid w:val="63D09108"/>
    <w:rsid w:val="63D1B77E"/>
    <w:rsid w:val="63D2E2A6"/>
    <w:rsid w:val="63DD78C4"/>
    <w:rsid w:val="63E68E48"/>
    <w:rsid w:val="63ECD104"/>
    <w:rsid w:val="63F58AD3"/>
    <w:rsid w:val="63FEA654"/>
    <w:rsid w:val="64040FBC"/>
    <w:rsid w:val="640F5472"/>
    <w:rsid w:val="64168034"/>
    <w:rsid w:val="6416DC88"/>
    <w:rsid w:val="641E8FA9"/>
    <w:rsid w:val="64216A7B"/>
    <w:rsid w:val="642AC5DB"/>
    <w:rsid w:val="6432745E"/>
    <w:rsid w:val="6433CDF8"/>
    <w:rsid w:val="64449106"/>
    <w:rsid w:val="644814EC"/>
    <w:rsid w:val="644E422B"/>
    <w:rsid w:val="64599F37"/>
    <w:rsid w:val="645CE607"/>
    <w:rsid w:val="6462F72C"/>
    <w:rsid w:val="646C29E1"/>
    <w:rsid w:val="646DFED0"/>
    <w:rsid w:val="646F763F"/>
    <w:rsid w:val="6480FE9B"/>
    <w:rsid w:val="64852D64"/>
    <w:rsid w:val="6488E747"/>
    <w:rsid w:val="648BC259"/>
    <w:rsid w:val="64A65F2D"/>
    <w:rsid w:val="64C3D266"/>
    <w:rsid w:val="64CA7FBA"/>
    <w:rsid w:val="64CD775F"/>
    <w:rsid w:val="64D067F2"/>
    <w:rsid w:val="64D178F1"/>
    <w:rsid w:val="64D52D87"/>
    <w:rsid w:val="64D5677E"/>
    <w:rsid w:val="64E4F004"/>
    <w:rsid w:val="64EB3B64"/>
    <w:rsid w:val="64F60D3D"/>
    <w:rsid w:val="64FED516"/>
    <w:rsid w:val="6500DAAB"/>
    <w:rsid w:val="65091D02"/>
    <w:rsid w:val="653A45D1"/>
    <w:rsid w:val="653D4E9A"/>
    <w:rsid w:val="6542BC64"/>
    <w:rsid w:val="6561BCC7"/>
    <w:rsid w:val="656DAE77"/>
    <w:rsid w:val="656F5746"/>
    <w:rsid w:val="65749B4B"/>
    <w:rsid w:val="6577471F"/>
    <w:rsid w:val="657E54C9"/>
    <w:rsid w:val="657E64BF"/>
    <w:rsid w:val="658B6B2A"/>
    <w:rsid w:val="659E68E4"/>
    <w:rsid w:val="659E99D4"/>
    <w:rsid w:val="65A01F69"/>
    <w:rsid w:val="65A81060"/>
    <w:rsid w:val="65ACD634"/>
    <w:rsid w:val="65C16714"/>
    <w:rsid w:val="65C8F491"/>
    <w:rsid w:val="65CF452A"/>
    <w:rsid w:val="65D05DE9"/>
    <w:rsid w:val="65D70A2B"/>
    <w:rsid w:val="65EB9915"/>
    <w:rsid w:val="65F3946B"/>
    <w:rsid w:val="6601D735"/>
    <w:rsid w:val="6605092D"/>
    <w:rsid w:val="660AC304"/>
    <w:rsid w:val="660D983C"/>
    <w:rsid w:val="660F2FBC"/>
    <w:rsid w:val="661FD7FA"/>
    <w:rsid w:val="6621B8DC"/>
    <w:rsid w:val="66254EE4"/>
    <w:rsid w:val="663878CC"/>
    <w:rsid w:val="663A4A17"/>
    <w:rsid w:val="663F07C4"/>
    <w:rsid w:val="666203A3"/>
    <w:rsid w:val="666E4B1A"/>
    <w:rsid w:val="666F7EF9"/>
    <w:rsid w:val="66723C76"/>
    <w:rsid w:val="66742E2A"/>
    <w:rsid w:val="6676DA78"/>
    <w:rsid w:val="6686F018"/>
    <w:rsid w:val="66A33B8E"/>
    <w:rsid w:val="66A9ED98"/>
    <w:rsid w:val="66AA89CC"/>
    <w:rsid w:val="66B07608"/>
    <w:rsid w:val="66B10999"/>
    <w:rsid w:val="66B24404"/>
    <w:rsid w:val="66B7FD3C"/>
    <w:rsid w:val="66BA5972"/>
    <w:rsid w:val="66C002EA"/>
    <w:rsid w:val="66C22A37"/>
    <w:rsid w:val="66C29ED4"/>
    <w:rsid w:val="66CBC762"/>
    <w:rsid w:val="66CF8917"/>
    <w:rsid w:val="66D23ADE"/>
    <w:rsid w:val="66D44051"/>
    <w:rsid w:val="66DA7B04"/>
    <w:rsid w:val="66EC8B99"/>
    <w:rsid w:val="66F5DBAD"/>
    <w:rsid w:val="670B5B11"/>
    <w:rsid w:val="670DEE82"/>
    <w:rsid w:val="67152CEF"/>
    <w:rsid w:val="6718BC45"/>
    <w:rsid w:val="6720E118"/>
    <w:rsid w:val="67269C18"/>
    <w:rsid w:val="672F69BE"/>
    <w:rsid w:val="6732BFC7"/>
    <w:rsid w:val="6733441F"/>
    <w:rsid w:val="673391D7"/>
    <w:rsid w:val="6733DABB"/>
    <w:rsid w:val="67340AF6"/>
    <w:rsid w:val="6736C439"/>
    <w:rsid w:val="673772D5"/>
    <w:rsid w:val="6737BBDA"/>
    <w:rsid w:val="674596DA"/>
    <w:rsid w:val="6746E12C"/>
    <w:rsid w:val="67491E42"/>
    <w:rsid w:val="6753625A"/>
    <w:rsid w:val="6764D2EB"/>
    <w:rsid w:val="6769AF0F"/>
    <w:rsid w:val="676A3591"/>
    <w:rsid w:val="676B5508"/>
    <w:rsid w:val="676B9BBC"/>
    <w:rsid w:val="676BF39B"/>
    <w:rsid w:val="67716EB0"/>
    <w:rsid w:val="677FC293"/>
    <w:rsid w:val="679176E2"/>
    <w:rsid w:val="679A3786"/>
    <w:rsid w:val="67B08246"/>
    <w:rsid w:val="67B21879"/>
    <w:rsid w:val="67C19E94"/>
    <w:rsid w:val="67C79573"/>
    <w:rsid w:val="67CD3DD4"/>
    <w:rsid w:val="67CF4FA2"/>
    <w:rsid w:val="67D92F0F"/>
    <w:rsid w:val="67E7D9D1"/>
    <w:rsid w:val="68049375"/>
    <w:rsid w:val="680F3E00"/>
    <w:rsid w:val="681A880E"/>
    <w:rsid w:val="681EAD10"/>
    <w:rsid w:val="681EE736"/>
    <w:rsid w:val="682DF887"/>
    <w:rsid w:val="68351593"/>
    <w:rsid w:val="683B74D2"/>
    <w:rsid w:val="6845A79D"/>
    <w:rsid w:val="684A6DF3"/>
    <w:rsid w:val="684F2289"/>
    <w:rsid w:val="685CD7CE"/>
    <w:rsid w:val="685E745A"/>
    <w:rsid w:val="68651812"/>
    <w:rsid w:val="686CEEF5"/>
    <w:rsid w:val="6873F257"/>
    <w:rsid w:val="68820B7F"/>
    <w:rsid w:val="6886156C"/>
    <w:rsid w:val="6889AE4A"/>
    <w:rsid w:val="68915D63"/>
    <w:rsid w:val="6897D675"/>
    <w:rsid w:val="689D2567"/>
    <w:rsid w:val="68A0F075"/>
    <w:rsid w:val="68A527A0"/>
    <w:rsid w:val="68A592E4"/>
    <w:rsid w:val="68ABFB3F"/>
    <w:rsid w:val="68B131CB"/>
    <w:rsid w:val="68B6F6F8"/>
    <w:rsid w:val="68C16990"/>
    <w:rsid w:val="68C35B03"/>
    <w:rsid w:val="68CC40E0"/>
    <w:rsid w:val="68D09C82"/>
    <w:rsid w:val="68D26E5F"/>
    <w:rsid w:val="68DCF5CE"/>
    <w:rsid w:val="68E91C7F"/>
    <w:rsid w:val="68EEAD79"/>
    <w:rsid w:val="68F1922F"/>
    <w:rsid w:val="68F29318"/>
    <w:rsid w:val="68F74D8F"/>
    <w:rsid w:val="6908AF16"/>
    <w:rsid w:val="690D22F3"/>
    <w:rsid w:val="691B546C"/>
    <w:rsid w:val="69378E2E"/>
    <w:rsid w:val="693AFA05"/>
    <w:rsid w:val="693C822D"/>
    <w:rsid w:val="69401619"/>
    <w:rsid w:val="694024FD"/>
    <w:rsid w:val="694CC6CC"/>
    <w:rsid w:val="69614C7E"/>
    <w:rsid w:val="696913A3"/>
    <w:rsid w:val="698B3DC9"/>
    <w:rsid w:val="698B4913"/>
    <w:rsid w:val="6992E703"/>
    <w:rsid w:val="6997C51E"/>
    <w:rsid w:val="699FFDC6"/>
    <w:rsid w:val="69A43008"/>
    <w:rsid w:val="69B12C38"/>
    <w:rsid w:val="69B44574"/>
    <w:rsid w:val="69B9967E"/>
    <w:rsid w:val="69E242BE"/>
    <w:rsid w:val="69FC4E09"/>
    <w:rsid w:val="6A0153E6"/>
    <w:rsid w:val="6A0CBF96"/>
    <w:rsid w:val="6A0F5FA6"/>
    <w:rsid w:val="6A1A87F0"/>
    <w:rsid w:val="6A2940EE"/>
    <w:rsid w:val="6A2C76C2"/>
    <w:rsid w:val="6A2C7855"/>
    <w:rsid w:val="6A31B51B"/>
    <w:rsid w:val="6A3DE242"/>
    <w:rsid w:val="6A3F9AE6"/>
    <w:rsid w:val="6A442AB6"/>
    <w:rsid w:val="6A47A82D"/>
    <w:rsid w:val="6A4A1E63"/>
    <w:rsid w:val="6A4A4DB9"/>
    <w:rsid w:val="6A6DB4BD"/>
    <w:rsid w:val="6A79A498"/>
    <w:rsid w:val="6AAC59FF"/>
    <w:rsid w:val="6AB724CD"/>
    <w:rsid w:val="6ACA7DC4"/>
    <w:rsid w:val="6ACD68B5"/>
    <w:rsid w:val="6AD1B8D3"/>
    <w:rsid w:val="6AD461CB"/>
    <w:rsid w:val="6AD580BA"/>
    <w:rsid w:val="6AE5898E"/>
    <w:rsid w:val="6B05D462"/>
    <w:rsid w:val="6B1504DF"/>
    <w:rsid w:val="6B1D3A58"/>
    <w:rsid w:val="6B2D7259"/>
    <w:rsid w:val="6B31C0B8"/>
    <w:rsid w:val="6B36590E"/>
    <w:rsid w:val="6B3920F6"/>
    <w:rsid w:val="6B47EDA2"/>
    <w:rsid w:val="6B49E644"/>
    <w:rsid w:val="6B553FEA"/>
    <w:rsid w:val="6B557470"/>
    <w:rsid w:val="6B569A6A"/>
    <w:rsid w:val="6B579D91"/>
    <w:rsid w:val="6B5890EE"/>
    <w:rsid w:val="6B5D68DA"/>
    <w:rsid w:val="6B6514DB"/>
    <w:rsid w:val="6B6A80EC"/>
    <w:rsid w:val="6B6D7462"/>
    <w:rsid w:val="6B6E5497"/>
    <w:rsid w:val="6B8F4E52"/>
    <w:rsid w:val="6BB3B722"/>
    <w:rsid w:val="6BB56E99"/>
    <w:rsid w:val="6BB97FE3"/>
    <w:rsid w:val="6BBDB62E"/>
    <w:rsid w:val="6BC1F689"/>
    <w:rsid w:val="6BCFC2A3"/>
    <w:rsid w:val="6BD95F64"/>
    <w:rsid w:val="6BDBA2ED"/>
    <w:rsid w:val="6BDBCA5C"/>
    <w:rsid w:val="6BE4A2B9"/>
    <w:rsid w:val="6BE764C1"/>
    <w:rsid w:val="6BEE7227"/>
    <w:rsid w:val="6C00FECA"/>
    <w:rsid w:val="6C02B431"/>
    <w:rsid w:val="6C0A99A3"/>
    <w:rsid w:val="6C0AF72A"/>
    <w:rsid w:val="6C15B3B6"/>
    <w:rsid w:val="6C1CC0EE"/>
    <w:rsid w:val="6C1E95FC"/>
    <w:rsid w:val="6C1EFA06"/>
    <w:rsid w:val="6C218793"/>
    <w:rsid w:val="6C2301AE"/>
    <w:rsid w:val="6C26FE70"/>
    <w:rsid w:val="6C2F1048"/>
    <w:rsid w:val="6C53D18D"/>
    <w:rsid w:val="6C5A03F9"/>
    <w:rsid w:val="6C656C9F"/>
    <w:rsid w:val="6C739BFA"/>
    <w:rsid w:val="6C8075BD"/>
    <w:rsid w:val="6C82E6E7"/>
    <w:rsid w:val="6C98A165"/>
    <w:rsid w:val="6C9A80E1"/>
    <w:rsid w:val="6CA08ED7"/>
    <w:rsid w:val="6CA69B5D"/>
    <w:rsid w:val="6CA6C38F"/>
    <w:rsid w:val="6CC385EE"/>
    <w:rsid w:val="6CE465C5"/>
    <w:rsid w:val="6CE98FBD"/>
    <w:rsid w:val="6D05B79B"/>
    <w:rsid w:val="6D1657E3"/>
    <w:rsid w:val="6D1BE29F"/>
    <w:rsid w:val="6D1D0046"/>
    <w:rsid w:val="6D261129"/>
    <w:rsid w:val="6D282755"/>
    <w:rsid w:val="6D2CF1A8"/>
    <w:rsid w:val="6D456E83"/>
    <w:rsid w:val="6D4E3690"/>
    <w:rsid w:val="6D517F89"/>
    <w:rsid w:val="6D55F4D6"/>
    <w:rsid w:val="6D5A6F29"/>
    <w:rsid w:val="6D6C3AC9"/>
    <w:rsid w:val="6D75952C"/>
    <w:rsid w:val="6D7774CF"/>
    <w:rsid w:val="6D7E27B6"/>
    <w:rsid w:val="6D8671F6"/>
    <w:rsid w:val="6D8EC56E"/>
    <w:rsid w:val="6D94CDF0"/>
    <w:rsid w:val="6D95AB23"/>
    <w:rsid w:val="6DA485F6"/>
    <w:rsid w:val="6DA5C8ED"/>
    <w:rsid w:val="6DAEA81D"/>
    <w:rsid w:val="6DB2FBE4"/>
    <w:rsid w:val="6DC0A723"/>
    <w:rsid w:val="6DC0E1A4"/>
    <w:rsid w:val="6DCC97E7"/>
    <w:rsid w:val="6DE0833B"/>
    <w:rsid w:val="6DF7FD56"/>
    <w:rsid w:val="6DFB9B4C"/>
    <w:rsid w:val="6E0139EE"/>
    <w:rsid w:val="6E023343"/>
    <w:rsid w:val="6E055DDC"/>
    <w:rsid w:val="6E07C004"/>
    <w:rsid w:val="6E0B69C6"/>
    <w:rsid w:val="6E0FD15B"/>
    <w:rsid w:val="6E120760"/>
    <w:rsid w:val="6E23A08C"/>
    <w:rsid w:val="6E2AE6B9"/>
    <w:rsid w:val="6E3A3CB0"/>
    <w:rsid w:val="6E3CD502"/>
    <w:rsid w:val="6E43C375"/>
    <w:rsid w:val="6E44EBF8"/>
    <w:rsid w:val="6E4AD7F8"/>
    <w:rsid w:val="6E4D3EFF"/>
    <w:rsid w:val="6E4DCC1B"/>
    <w:rsid w:val="6E62CAFD"/>
    <w:rsid w:val="6E6A9AE3"/>
    <w:rsid w:val="6E799FD3"/>
    <w:rsid w:val="6E7B5826"/>
    <w:rsid w:val="6E804575"/>
    <w:rsid w:val="6E80C96D"/>
    <w:rsid w:val="6E87E1EB"/>
    <w:rsid w:val="6E8E16B5"/>
    <w:rsid w:val="6E92CA5D"/>
    <w:rsid w:val="6E95F6AE"/>
    <w:rsid w:val="6E96B454"/>
    <w:rsid w:val="6EA41291"/>
    <w:rsid w:val="6EA5F559"/>
    <w:rsid w:val="6EAB0E7F"/>
    <w:rsid w:val="6EAC0138"/>
    <w:rsid w:val="6EC14298"/>
    <w:rsid w:val="6EC47451"/>
    <w:rsid w:val="6EDDD234"/>
    <w:rsid w:val="6EE8C6D8"/>
    <w:rsid w:val="6EEED31F"/>
    <w:rsid w:val="6EEF53F6"/>
    <w:rsid w:val="6EF0D8D5"/>
    <w:rsid w:val="6EF4EBE5"/>
    <w:rsid w:val="6EFA02F0"/>
    <w:rsid w:val="6F00BC8C"/>
    <w:rsid w:val="6F1CB601"/>
    <w:rsid w:val="6F2915B2"/>
    <w:rsid w:val="6F335832"/>
    <w:rsid w:val="6F4CE1F5"/>
    <w:rsid w:val="6F4D60E0"/>
    <w:rsid w:val="6F65E571"/>
    <w:rsid w:val="6F7099D4"/>
    <w:rsid w:val="6F71392E"/>
    <w:rsid w:val="6F8602D4"/>
    <w:rsid w:val="6F968B8E"/>
    <w:rsid w:val="6FA1225C"/>
    <w:rsid w:val="6FAB28B8"/>
    <w:rsid w:val="6FB281E6"/>
    <w:rsid w:val="6FB6FFD6"/>
    <w:rsid w:val="6FB8E5DB"/>
    <w:rsid w:val="6FC0D06C"/>
    <w:rsid w:val="6FD9D2F4"/>
    <w:rsid w:val="6FE49025"/>
    <w:rsid w:val="6FE66BC5"/>
    <w:rsid w:val="6FE7EAF1"/>
    <w:rsid w:val="6FEAEDCB"/>
    <w:rsid w:val="6FF424FD"/>
    <w:rsid w:val="6FFADA37"/>
    <w:rsid w:val="7002E637"/>
    <w:rsid w:val="7003B037"/>
    <w:rsid w:val="700C5B7B"/>
    <w:rsid w:val="702602B4"/>
    <w:rsid w:val="7026518B"/>
    <w:rsid w:val="702AD027"/>
    <w:rsid w:val="702BC842"/>
    <w:rsid w:val="702E48D2"/>
    <w:rsid w:val="702F1A4D"/>
    <w:rsid w:val="70324799"/>
    <w:rsid w:val="70401901"/>
    <w:rsid w:val="7047029A"/>
    <w:rsid w:val="70628251"/>
    <w:rsid w:val="7065CD70"/>
    <w:rsid w:val="706742F0"/>
    <w:rsid w:val="706E5469"/>
    <w:rsid w:val="70763C70"/>
    <w:rsid w:val="7081BE29"/>
    <w:rsid w:val="70827CCA"/>
    <w:rsid w:val="708B05CD"/>
    <w:rsid w:val="708C4535"/>
    <w:rsid w:val="7099DDC0"/>
    <w:rsid w:val="709D3D3C"/>
    <w:rsid w:val="70B62CEE"/>
    <w:rsid w:val="70BD6930"/>
    <w:rsid w:val="70BEED7F"/>
    <w:rsid w:val="70CCA7BB"/>
    <w:rsid w:val="70D30129"/>
    <w:rsid w:val="70D88085"/>
    <w:rsid w:val="70F1F7D0"/>
    <w:rsid w:val="70F7145B"/>
    <w:rsid w:val="70F94D32"/>
    <w:rsid w:val="710415E1"/>
    <w:rsid w:val="711975AD"/>
    <w:rsid w:val="711A3F71"/>
    <w:rsid w:val="7130EB0C"/>
    <w:rsid w:val="71374BEA"/>
    <w:rsid w:val="713B1C6E"/>
    <w:rsid w:val="713CA960"/>
    <w:rsid w:val="713E8890"/>
    <w:rsid w:val="7144478A"/>
    <w:rsid w:val="714A000B"/>
    <w:rsid w:val="7154FCD7"/>
    <w:rsid w:val="71588610"/>
    <w:rsid w:val="715AB764"/>
    <w:rsid w:val="715D58A0"/>
    <w:rsid w:val="7165B424"/>
    <w:rsid w:val="716B56DC"/>
    <w:rsid w:val="716CE90D"/>
    <w:rsid w:val="7179FD3A"/>
    <w:rsid w:val="717C6A82"/>
    <w:rsid w:val="717FB1BB"/>
    <w:rsid w:val="7181602D"/>
    <w:rsid w:val="718F9538"/>
    <w:rsid w:val="7192BD58"/>
    <w:rsid w:val="7199A241"/>
    <w:rsid w:val="719FD1CA"/>
    <w:rsid w:val="71A7D9B2"/>
    <w:rsid w:val="71A8CA08"/>
    <w:rsid w:val="71B46F2D"/>
    <w:rsid w:val="71B5547C"/>
    <w:rsid w:val="71C3EB45"/>
    <w:rsid w:val="71C7E930"/>
    <w:rsid w:val="71CCCBB8"/>
    <w:rsid w:val="71DF493C"/>
    <w:rsid w:val="71E591D6"/>
    <w:rsid w:val="71FABD39"/>
    <w:rsid w:val="71FCD2FD"/>
    <w:rsid w:val="7201FDFA"/>
    <w:rsid w:val="720445C8"/>
    <w:rsid w:val="720B6156"/>
    <w:rsid w:val="72100C0A"/>
    <w:rsid w:val="7210ED7E"/>
    <w:rsid w:val="72114926"/>
    <w:rsid w:val="7228C4D8"/>
    <w:rsid w:val="7229209C"/>
    <w:rsid w:val="722B1ECA"/>
    <w:rsid w:val="7243C6BC"/>
    <w:rsid w:val="72455697"/>
    <w:rsid w:val="7248AAE2"/>
    <w:rsid w:val="724FEDEE"/>
    <w:rsid w:val="72590F59"/>
    <w:rsid w:val="72591000"/>
    <w:rsid w:val="72646CD7"/>
    <w:rsid w:val="726E1992"/>
    <w:rsid w:val="7275EA32"/>
    <w:rsid w:val="7279CECE"/>
    <w:rsid w:val="7281124A"/>
    <w:rsid w:val="728354FC"/>
    <w:rsid w:val="7288A080"/>
    <w:rsid w:val="728FFC33"/>
    <w:rsid w:val="729126A2"/>
    <w:rsid w:val="729F0854"/>
    <w:rsid w:val="729F35F6"/>
    <w:rsid w:val="72BBD5A8"/>
    <w:rsid w:val="72C672C9"/>
    <w:rsid w:val="72C7C658"/>
    <w:rsid w:val="72CDB0AF"/>
    <w:rsid w:val="72CF8971"/>
    <w:rsid w:val="72D7524E"/>
    <w:rsid w:val="72E825F4"/>
    <w:rsid w:val="72F0279C"/>
    <w:rsid w:val="72F104B4"/>
    <w:rsid w:val="72F18576"/>
    <w:rsid w:val="72F7D3CF"/>
    <w:rsid w:val="72FC49EA"/>
    <w:rsid w:val="730C744B"/>
    <w:rsid w:val="7315EA7C"/>
    <w:rsid w:val="73173C2F"/>
    <w:rsid w:val="7320EFEE"/>
    <w:rsid w:val="732A6F35"/>
    <w:rsid w:val="73307D38"/>
    <w:rsid w:val="7335E944"/>
    <w:rsid w:val="73396082"/>
    <w:rsid w:val="733BCF18"/>
    <w:rsid w:val="73433994"/>
    <w:rsid w:val="73449953"/>
    <w:rsid w:val="7347A230"/>
    <w:rsid w:val="734E85C2"/>
    <w:rsid w:val="734F68F1"/>
    <w:rsid w:val="73578B6B"/>
    <w:rsid w:val="73597F2C"/>
    <w:rsid w:val="7360BD44"/>
    <w:rsid w:val="73683D8E"/>
    <w:rsid w:val="736D07CD"/>
    <w:rsid w:val="737D8EBB"/>
    <w:rsid w:val="73842124"/>
    <w:rsid w:val="7385ABA1"/>
    <w:rsid w:val="7389708F"/>
    <w:rsid w:val="738C85D9"/>
    <w:rsid w:val="73933A3C"/>
    <w:rsid w:val="73938F82"/>
    <w:rsid w:val="73B0A8EB"/>
    <w:rsid w:val="73BA3269"/>
    <w:rsid w:val="73CDD6D7"/>
    <w:rsid w:val="73CFD2EA"/>
    <w:rsid w:val="73D8F1A5"/>
    <w:rsid w:val="73DE464D"/>
    <w:rsid w:val="73E4B2B6"/>
    <w:rsid w:val="73E64B8F"/>
    <w:rsid w:val="73F9840C"/>
    <w:rsid w:val="73FF7027"/>
    <w:rsid w:val="74007BEA"/>
    <w:rsid w:val="7405AFFB"/>
    <w:rsid w:val="741C52DF"/>
    <w:rsid w:val="741DD4F7"/>
    <w:rsid w:val="741F1AB8"/>
    <w:rsid w:val="741F4FDE"/>
    <w:rsid w:val="7431B07E"/>
    <w:rsid w:val="743AD8B5"/>
    <w:rsid w:val="743D4DDE"/>
    <w:rsid w:val="7441037E"/>
    <w:rsid w:val="74497CE8"/>
    <w:rsid w:val="7473BB26"/>
    <w:rsid w:val="747BC9C5"/>
    <w:rsid w:val="7482FA19"/>
    <w:rsid w:val="74864E62"/>
    <w:rsid w:val="748C47A8"/>
    <w:rsid w:val="748CAFD6"/>
    <w:rsid w:val="7495FA86"/>
    <w:rsid w:val="7499963E"/>
    <w:rsid w:val="74A28DA7"/>
    <w:rsid w:val="74A3AA00"/>
    <w:rsid w:val="74A84CED"/>
    <w:rsid w:val="74AB8C02"/>
    <w:rsid w:val="74B44115"/>
    <w:rsid w:val="74B7F555"/>
    <w:rsid w:val="74C7969C"/>
    <w:rsid w:val="74CE6657"/>
    <w:rsid w:val="74E35C05"/>
    <w:rsid w:val="74F93C88"/>
    <w:rsid w:val="74FE85A3"/>
    <w:rsid w:val="7502E28C"/>
    <w:rsid w:val="75054A38"/>
    <w:rsid w:val="752DDF05"/>
    <w:rsid w:val="752F7A57"/>
    <w:rsid w:val="75407CE6"/>
    <w:rsid w:val="755C061C"/>
    <w:rsid w:val="756AD93A"/>
    <w:rsid w:val="756E3526"/>
    <w:rsid w:val="7597CB6B"/>
    <w:rsid w:val="759DF17C"/>
    <w:rsid w:val="759FB901"/>
    <w:rsid w:val="75A522AD"/>
    <w:rsid w:val="75A64EB4"/>
    <w:rsid w:val="75A78745"/>
    <w:rsid w:val="75ADD633"/>
    <w:rsid w:val="75B40306"/>
    <w:rsid w:val="75CA046A"/>
    <w:rsid w:val="75D8CF62"/>
    <w:rsid w:val="75DC9865"/>
    <w:rsid w:val="75EB9937"/>
    <w:rsid w:val="75F7B826"/>
    <w:rsid w:val="75FDC8F4"/>
    <w:rsid w:val="75FF671A"/>
    <w:rsid w:val="76038D35"/>
    <w:rsid w:val="760D7FF7"/>
    <w:rsid w:val="76175E45"/>
    <w:rsid w:val="762F055F"/>
    <w:rsid w:val="763A483F"/>
    <w:rsid w:val="7650BF3B"/>
    <w:rsid w:val="7654C1DA"/>
    <w:rsid w:val="7654D156"/>
    <w:rsid w:val="765BE2E9"/>
    <w:rsid w:val="7671011D"/>
    <w:rsid w:val="767DBE21"/>
    <w:rsid w:val="76847CD3"/>
    <w:rsid w:val="76852761"/>
    <w:rsid w:val="7690E8B6"/>
    <w:rsid w:val="769BFF32"/>
    <w:rsid w:val="76AD042E"/>
    <w:rsid w:val="76B659DB"/>
    <w:rsid w:val="76BDC262"/>
    <w:rsid w:val="76BF7E06"/>
    <w:rsid w:val="76C1A72D"/>
    <w:rsid w:val="76C55208"/>
    <w:rsid w:val="76D01D08"/>
    <w:rsid w:val="76D0817E"/>
    <w:rsid w:val="76D4CF24"/>
    <w:rsid w:val="76E1AFBF"/>
    <w:rsid w:val="76E91312"/>
    <w:rsid w:val="76FCD386"/>
    <w:rsid w:val="770457BC"/>
    <w:rsid w:val="77049EDD"/>
    <w:rsid w:val="7704EF2D"/>
    <w:rsid w:val="770653AD"/>
    <w:rsid w:val="770A1B99"/>
    <w:rsid w:val="770ECEC0"/>
    <w:rsid w:val="7712E961"/>
    <w:rsid w:val="771BED22"/>
    <w:rsid w:val="771D1887"/>
    <w:rsid w:val="773B154B"/>
    <w:rsid w:val="773CE28F"/>
    <w:rsid w:val="773F5BF4"/>
    <w:rsid w:val="77531AF2"/>
    <w:rsid w:val="7757421D"/>
    <w:rsid w:val="775A13FB"/>
    <w:rsid w:val="7763B744"/>
    <w:rsid w:val="7763ED2C"/>
    <w:rsid w:val="776AEDAE"/>
    <w:rsid w:val="777716EB"/>
    <w:rsid w:val="7777B379"/>
    <w:rsid w:val="77790092"/>
    <w:rsid w:val="777A34E9"/>
    <w:rsid w:val="777BE650"/>
    <w:rsid w:val="777BF806"/>
    <w:rsid w:val="777F85A5"/>
    <w:rsid w:val="7785544D"/>
    <w:rsid w:val="778A7246"/>
    <w:rsid w:val="778BA1D4"/>
    <w:rsid w:val="778D2DC5"/>
    <w:rsid w:val="779133E6"/>
    <w:rsid w:val="779319EB"/>
    <w:rsid w:val="779601AD"/>
    <w:rsid w:val="77A2CC4E"/>
    <w:rsid w:val="77B46FC6"/>
    <w:rsid w:val="77C1DAF4"/>
    <w:rsid w:val="77CA7171"/>
    <w:rsid w:val="77DFC7AE"/>
    <w:rsid w:val="77E2E443"/>
    <w:rsid w:val="77E329DD"/>
    <w:rsid w:val="77E91841"/>
    <w:rsid w:val="78153C08"/>
    <w:rsid w:val="78199347"/>
    <w:rsid w:val="7821C760"/>
    <w:rsid w:val="7822746B"/>
    <w:rsid w:val="78266CBC"/>
    <w:rsid w:val="782C913C"/>
    <w:rsid w:val="782F240D"/>
    <w:rsid w:val="7833DC05"/>
    <w:rsid w:val="7834BEA5"/>
    <w:rsid w:val="78367EBB"/>
    <w:rsid w:val="783ACE3D"/>
    <w:rsid w:val="783BF6CB"/>
    <w:rsid w:val="7849A506"/>
    <w:rsid w:val="784A0FEE"/>
    <w:rsid w:val="78518750"/>
    <w:rsid w:val="78550B1E"/>
    <w:rsid w:val="78582E8B"/>
    <w:rsid w:val="785BC392"/>
    <w:rsid w:val="785F9BB1"/>
    <w:rsid w:val="7861BE0A"/>
    <w:rsid w:val="786348F3"/>
    <w:rsid w:val="786607D6"/>
    <w:rsid w:val="786A39A1"/>
    <w:rsid w:val="786B12E8"/>
    <w:rsid w:val="78743AF4"/>
    <w:rsid w:val="7876894A"/>
    <w:rsid w:val="787E446F"/>
    <w:rsid w:val="787E7DDE"/>
    <w:rsid w:val="7880D10F"/>
    <w:rsid w:val="788B199B"/>
    <w:rsid w:val="789B9660"/>
    <w:rsid w:val="78A2240E"/>
    <w:rsid w:val="78AE9400"/>
    <w:rsid w:val="78B8EE02"/>
    <w:rsid w:val="78BB598A"/>
    <w:rsid w:val="78C6BAAD"/>
    <w:rsid w:val="78C6CEBB"/>
    <w:rsid w:val="78CC4E7D"/>
    <w:rsid w:val="78D29E4E"/>
    <w:rsid w:val="78E71A2D"/>
    <w:rsid w:val="78E801D1"/>
    <w:rsid w:val="78EAB8D1"/>
    <w:rsid w:val="78F71CAF"/>
    <w:rsid w:val="78F7AC24"/>
    <w:rsid w:val="78FA7E7A"/>
    <w:rsid w:val="78FF4144"/>
    <w:rsid w:val="790E49D8"/>
    <w:rsid w:val="7914EAF1"/>
    <w:rsid w:val="79187236"/>
    <w:rsid w:val="79191053"/>
    <w:rsid w:val="79279D70"/>
    <w:rsid w:val="792FCF1C"/>
    <w:rsid w:val="7930B220"/>
    <w:rsid w:val="7938156F"/>
    <w:rsid w:val="79391DC3"/>
    <w:rsid w:val="7939889F"/>
    <w:rsid w:val="793B53E7"/>
    <w:rsid w:val="795E7706"/>
    <w:rsid w:val="7962F78C"/>
    <w:rsid w:val="7967B50C"/>
    <w:rsid w:val="797668C1"/>
    <w:rsid w:val="797B5F1B"/>
    <w:rsid w:val="797E095E"/>
    <w:rsid w:val="79843D03"/>
    <w:rsid w:val="79AE6725"/>
    <w:rsid w:val="79AE6CA3"/>
    <w:rsid w:val="79B3F37B"/>
    <w:rsid w:val="79BD86A1"/>
    <w:rsid w:val="79C357F7"/>
    <w:rsid w:val="79C53C81"/>
    <w:rsid w:val="79C8C5D4"/>
    <w:rsid w:val="79CA9F21"/>
    <w:rsid w:val="79DA1D5C"/>
    <w:rsid w:val="79F58931"/>
    <w:rsid w:val="79F7B639"/>
    <w:rsid w:val="79F81F36"/>
    <w:rsid w:val="79FA9F8B"/>
    <w:rsid w:val="7A09CA65"/>
    <w:rsid w:val="7A243103"/>
    <w:rsid w:val="7A24E122"/>
    <w:rsid w:val="7A32A381"/>
    <w:rsid w:val="7A3540F8"/>
    <w:rsid w:val="7A3698AB"/>
    <w:rsid w:val="7A396800"/>
    <w:rsid w:val="7A3A2EA0"/>
    <w:rsid w:val="7A49321F"/>
    <w:rsid w:val="7A4A0FA2"/>
    <w:rsid w:val="7A4EC94C"/>
    <w:rsid w:val="7A4EF13B"/>
    <w:rsid w:val="7A526831"/>
    <w:rsid w:val="7A55017D"/>
    <w:rsid w:val="7A58F623"/>
    <w:rsid w:val="7A63CCF2"/>
    <w:rsid w:val="7A765CB5"/>
    <w:rsid w:val="7A847270"/>
    <w:rsid w:val="7A97E506"/>
    <w:rsid w:val="7ABAA6B5"/>
    <w:rsid w:val="7AC10591"/>
    <w:rsid w:val="7AC4B7F5"/>
    <w:rsid w:val="7AC69FF8"/>
    <w:rsid w:val="7ACD8A1D"/>
    <w:rsid w:val="7AD3213E"/>
    <w:rsid w:val="7AE74623"/>
    <w:rsid w:val="7B07E30C"/>
    <w:rsid w:val="7B10192A"/>
    <w:rsid w:val="7B27C8B2"/>
    <w:rsid w:val="7B2D1A6E"/>
    <w:rsid w:val="7B2E6195"/>
    <w:rsid w:val="7B397861"/>
    <w:rsid w:val="7B39C368"/>
    <w:rsid w:val="7B443ACC"/>
    <w:rsid w:val="7B5B645A"/>
    <w:rsid w:val="7B5C2409"/>
    <w:rsid w:val="7B659B68"/>
    <w:rsid w:val="7B66B8E5"/>
    <w:rsid w:val="7B68E166"/>
    <w:rsid w:val="7B791AA9"/>
    <w:rsid w:val="7B8EADB2"/>
    <w:rsid w:val="7B8F433A"/>
    <w:rsid w:val="7BAC9E40"/>
    <w:rsid w:val="7BB76EB7"/>
    <w:rsid w:val="7BBD2927"/>
    <w:rsid w:val="7BBE5110"/>
    <w:rsid w:val="7BCC8DC1"/>
    <w:rsid w:val="7BCEBEF1"/>
    <w:rsid w:val="7BD3345F"/>
    <w:rsid w:val="7BDCB7CB"/>
    <w:rsid w:val="7BED644B"/>
    <w:rsid w:val="7BEFCE1B"/>
    <w:rsid w:val="7C019F54"/>
    <w:rsid w:val="7C0F5A62"/>
    <w:rsid w:val="7C10DD51"/>
    <w:rsid w:val="7C12220D"/>
    <w:rsid w:val="7C1588A6"/>
    <w:rsid w:val="7C17CD62"/>
    <w:rsid w:val="7C1E79EC"/>
    <w:rsid w:val="7C1EB506"/>
    <w:rsid w:val="7C25C245"/>
    <w:rsid w:val="7C2E4210"/>
    <w:rsid w:val="7C30AEA6"/>
    <w:rsid w:val="7C3C56AB"/>
    <w:rsid w:val="7C485C2D"/>
    <w:rsid w:val="7C4CA658"/>
    <w:rsid w:val="7C58A672"/>
    <w:rsid w:val="7C679B5E"/>
    <w:rsid w:val="7C67A754"/>
    <w:rsid w:val="7C67A96C"/>
    <w:rsid w:val="7C7E5402"/>
    <w:rsid w:val="7C8BBE4D"/>
    <w:rsid w:val="7C8D4904"/>
    <w:rsid w:val="7C8EA151"/>
    <w:rsid w:val="7C975FD4"/>
    <w:rsid w:val="7CA66993"/>
    <w:rsid w:val="7CACF2E8"/>
    <w:rsid w:val="7CB30CDE"/>
    <w:rsid w:val="7CB88EAC"/>
    <w:rsid w:val="7CCE7F3F"/>
    <w:rsid w:val="7CD8DA48"/>
    <w:rsid w:val="7CDFD2B0"/>
    <w:rsid w:val="7CE10B10"/>
    <w:rsid w:val="7CE8335F"/>
    <w:rsid w:val="7CF32C0A"/>
    <w:rsid w:val="7CFB8790"/>
    <w:rsid w:val="7CFDF8E2"/>
    <w:rsid w:val="7CFF2597"/>
    <w:rsid w:val="7CFFC0B3"/>
    <w:rsid w:val="7D0E416C"/>
    <w:rsid w:val="7D1AE8B0"/>
    <w:rsid w:val="7D27470B"/>
    <w:rsid w:val="7D28B682"/>
    <w:rsid w:val="7D2C3F85"/>
    <w:rsid w:val="7D2CBB28"/>
    <w:rsid w:val="7D349616"/>
    <w:rsid w:val="7D38040A"/>
    <w:rsid w:val="7D42FBEA"/>
    <w:rsid w:val="7D612329"/>
    <w:rsid w:val="7D654C5D"/>
    <w:rsid w:val="7D78AD8C"/>
    <w:rsid w:val="7D80BD56"/>
    <w:rsid w:val="7D8209C1"/>
    <w:rsid w:val="7D84BE4D"/>
    <w:rsid w:val="7D8D1D6B"/>
    <w:rsid w:val="7D9C8B9E"/>
    <w:rsid w:val="7DBB72EB"/>
    <w:rsid w:val="7DD108B1"/>
    <w:rsid w:val="7DDDB1A9"/>
    <w:rsid w:val="7DEB10A4"/>
    <w:rsid w:val="7DED9367"/>
    <w:rsid w:val="7DFAE0FE"/>
    <w:rsid w:val="7DFCEA02"/>
    <w:rsid w:val="7E085B14"/>
    <w:rsid w:val="7E0B4C47"/>
    <w:rsid w:val="7E203774"/>
    <w:rsid w:val="7E24CCC0"/>
    <w:rsid w:val="7E27EAEC"/>
    <w:rsid w:val="7E2F086F"/>
    <w:rsid w:val="7E363E75"/>
    <w:rsid w:val="7E3C0D9B"/>
    <w:rsid w:val="7E3F5033"/>
    <w:rsid w:val="7E43ECB7"/>
    <w:rsid w:val="7E443D5D"/>
    <w:rsid w:val="7E4AFA08"/>
    <w:rsid w:val="7E50EC25"/>
    <w:rsid w:val="7E536256"/>
    <w:rsid w:val="7E6BD9F1"/>
    <w:rsid w:val="7E6FD39B"/>
    <w:rsid w:val="7E74A96E"/>
    <w:rsid w:val="7E78FCF7"/>
    <w:rsid w:val="7E81576A"/>
    <w:rsid w:val="7E9BFFB5"/>
    <w:rsid w:val="7E9D9616"/>
    <w:rsid w:val="7EA3E01D"/>
    <w:rsid w:val="7EACBC63"/>
    <w:rsid w:val="7EB40185"/>
    <w:rsid w:val="7EB6FC25"/>
    <w:rsid w:val="7EBD2BC6"/>
    <w:rsid w:val="7EC36004"/>
    <w:rsid w:val="7ECA652A"/>
    <w:rsid w:val="7ED6B002"/>
    <w:rsid w:val="7EDA30E5"/>
    <w:rsid w:val="7EE7025E"/>
    <w:rsid w:val="7EE7B1B1"/>
    <w:rsid w:val="7EF65500"/>
    <w:rsid w:val="7EFC3BC8"/>
    <w:rsid w:val="7F09D0C3"/>
    <w:rsid w:val="7F09E759"/>
    <w:rsid w:val="7F187A34"/>
    <w:rsid w:val="7F1D4C0F"/>
    <w:rsid w:val="7F267D3A"/>
    <w:rsid w:val="7F2BA67B"/>
    <w:rsid w:val="7F3CC0D1"/>
    <w:rsid w:val="7F3DD2CF"/>
    <w:rsid w:val="7F6FB636"/>
    <w:rsid w:val="7F72EA33"/>
    <w:rsid w:val="7F7A758E"/>
    <w:rsid w:val="7F7F2A9A"/>
    <w:rsid w:val="7F8C44D1"/>
    <w:rsid w:val="7FA6F691"/>
    <w:rsid w:val="7FA9E9D9"/>
    <w:rsid w:val="7FAE18FD"/>
    <w:rsid w:val="7FB039B0"/>
    <w:rsid w:val="7FB9C50C"/>
    <w:rsid w:val="7FC37BDC"/>
    <w:rsid w:val="7FCB620B"/>
    <w:rsid w:val="7FD4E7B0"/>
    <w:rsid w:val="7FDA5141"/>
    <w:rsid w:val="7FDDAE5C"/>
    <w:rsid w:val="7FEF7557"/>
    <w:rsid w:val="7FF10589"/>
    <w:rsid w:val="7FF19945"/>
    <w:rsid w:val="7FF6CE6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53723"/>
  <w15:chartTrackingRefBased/>
  <w15:docId w15:val="{DCE98682-11D9-4A20-847E-69B5FCE0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4674A3"/>
    <w:pPr>
      <w:keepNext/>
      <w:keepLines/>
      <w:spacing w:before="360" w:after="240"/>
      <w:jc w:val="center"/>
      <w:outlineLvl w:val="0"/>
    </w:pPr>
    <w:rPr>
      <w:rFonts w:ascii="Georgia" w:eastAsiaTheme="majorEastAsia" w:hAnsi="Georgia"/>
      <w:b/>
      <w:bCs/>
      <w:sz w:val="40"/>
      <w:szCs w:val="40"/>
    </w:rPr>
  </w:style>
  <w:style w:type="paragraph" w:styleId="Heading2">
    <w:name w:val="heading 2"/>
    <w:basedOn w:val="Normal"/>
    <w:next w:val="Normal"/>
    <w:link w:val="Heading2Char"/>
    <w:uiPriority w:val="99"/>
    <w:qFormat/>
    <w:rsid w:val="00EC7A6C"/>
    <w:pPr>
      <w:keepNext/>
      <w:outlineLvl w:val="1"/>
    </w:pPr>
    <w:rPr>
      <w:b/>
      <w:sz w:val="36"/>
      <w:szCs w:val="36"/>
    </w:rPr>
  </w:style>
  <w:style w:type="paragraph" w:styleId="Heading3">
    <w:name w:val="heading 3"/>
    <w:basedOn w:val="Heading2"/>
    <w:next w:val="Normal"/>
    <w:link w:val="Heading3Char"/>
    <w:uiPriority w:val="99"/>
    <w:qFormat/>
    <w:rsid w:val="00EC7A6C"/>
    <w:pPr>
      <w:spacing w:before="120"/>
      <w:outlineLvl w:val="2"/>
    </w:pPr>
    <w:rPr>
      <w:sz w:val="24"/>
      <w:szCs w:val="24"/>
    </w:rPr>
  </w:style>
  <w:style w:type="paragraph" w:styleId="Heading4">
    <w:name w:val="heading 4"/>
    <w:basedOn w:val="Normal"/>
    <w:next w:val="Normal"/>
    <w:link w:val="Heading4Char"/>
    <w:uiPriority w:val="99"/>
    <w:qFormat/>
    <w:rsid w:val="00C5328B"/>
    <w:pPr>
      <w:keepNext/>
      <w:outlineLvl w:val="3"/>
    </w:pPr>
    <w:rPr>
      <w:i/>
      <w:iCs/>
      <w:sz w:val="22"/>
      <w:lang w:val="en-US"/>
    </w:rPr>
  </w:style>
  <w:style w:type="paragraph" w:styleId="Heading5">
    <w:name w:val="heading 5"/>
    <w:basedOn w:val="Normal"/>
    <w:next w:val="Normal"/>
    <w:link w:val="Heading5Char"/>
    <w:uiPriority w:val="9"/>
    <w:semiHidden/>
    <w:unhideWhenUsed/>
    <w:rsid w:val="007F3ACD"/>
    <w:pPr>
      <w:keepNext/>
      <w:keepLines/>
      <w:numPr>
        <w:ilvl w:val="4"/>
        <w:numId w:val="5"/>
      </w:numPr>
      <w:tabs>
        <w:tab w:val="num" w:pos="360"/>
      </w:tabs>
      <w:spacing w:before="200"/>
      <w:ind w:left="360" w:hanging="36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674A3"/>
    <w:rPr>
      <w:rFonts w:ascii="Georgia" w:eastAsiaTheme="majorEastAsia" w:hAnsi="Georgia" w:cs="Arial"/>
      <w:b/>
      <w:bCs/>
      <w:sz w:val="40"/>
      <w:szCs w:val="40"/>
    </w:rPr>
  </w:style>
  <w:style w:type="character" w:customStyle="1" w:styleId="Heading2Char">
    <w:name w:val="Heading 2 Char"/>
    <w:basedOn w:val="DefaultParagraphFont"/>
    <w:link w:val="Heading2"/>
    <w:uiPriority w:val="99"/>
    <w:rsid w:val="00EC7A6C"/>
    <w:rPr>
      <w:rFonts w:ascii="Verdana" w:hAnsi="Verdana" w:cs="Arial"/>
      <w:b/>
      <w:sz w:val="36"/>
      <w:szCs w:val="36"/>
    </w:rPr>
  </w:style>
  <w:style w:type="character" w:customStyle="1" w:styleId="Heading3Char">
    <w:name w:val="Heading 3 Char"/>
    <w:basedOn w:val="DefaultParagraphFont"/>
    <w:link w:val="Heading3"/>
    <w:uiPriority w:val="99"/>
    <w:rsid w:val="00EC7A6C"/>
    <w:rPr>
      <w:rFonts w:ascii="Verdana" w:hAnsi="Verdana" w:cs="Arial"/>
      <w:b/>
      <w:sz w:val="24"/>
      <w:szCs w:val="24"/>
    </w:rPr>
  </w:style>
  <w:style w:type="character" w:customStyle="1" w:styleId="Heading4Char">
    <w:name w:val="Heading 4 Char"/>
    <w:basedOn w:val="DefaultParagraphFont"/>
    <w:link w:val="Heading4"/>
    <w:uiPriority w:val="99"/>
    <w:rsid w:val="00C5328B"/>
    <w:rPr>
      <w:rFonts w:ascii="Verdana" w:hAnsi="Verdana" w:cs="Arial"/>
      <w:i/>
      <w:iCs/>
      <w:sz w:val="22"/>
      <w:szCs w:val="22"/>
      <w:lang w:val="en-US"/>
    </w:rPr>
  </w:style>
  <w:style w:type="paragraph" w:styleId="ListParagraph">
    <w:name w:val="List Paragraph"/>
    <w:basedOn w:val="Normal"/>
    <w:uiPriority w:val="34"/>
    <w:qFormat/>
    <w:rsid w:val="008F5088"/>
    <w:pPr>
      <w:numPr>
        <w:numId w:val="8"/>
      </w:numPr>
    </w:pPr>
    <w:rPr>
      <w:sz w:val="22"/>
    </w:r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style>
  <w:style w:type="paragraph" w:styleId="Title">
    <w:name w:val="Title"/>
    <w:basedOn w:val="Heading1"/>
    <w:next w:val="Normal"/>
    <w:link w:val="TitleChar"/>
    <w:uiPriority w:val="99"/>
    <w:rsid w:val="00EE3B18"/>
    <w:rPr>
      <w:rFonts w:ascii="Verdana" w:hAnsi="Verdana"/>
      <w:color w:val="2B6330"/>
    </w:rPr>
  </w:style>
  <w:style w:type="character" w:customStyle="1" w:styleId="TitleChar">
    <w:name w:val="Title Char"/>
    <w:basedOn w:val="DefaultParagraphFont"/>
    <w:link w:val="Title"/>
    <w:uiPriority w:val="99"/>
    <w:rsid w:val="006B19BD"/>
    <w:rPr>
      <w:rFonts w:ascii="Verdana" w:eastAsiaTheme="majorEastAsia" w:hAnsi="Verdana" w:cs="Arial"/>
      <w:b/>
      <w:bCs/>
      <w:color w:val="2B6330"/>
      <w:sz w:val="40"/>
      <w:szCs w:val="40"/>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val="0"/>
      <w:color w:val="auto"/>
      <w:sz w:val="20"/>
      <w:szCs w:val="24"/>
      <w:lang w:val="en-US"/>
    </w:rPr>
  </w:style>
  <w:style w:type="paragraph" w:customStyle="1" w:styleId="Bullet1">
    <w:name w:val="Bullet1"/>
    <w:basedOn w:val="Normal"/>
    <w:rsid w:val="00EB3D41"/>
    <w:pPr>
      <w:numPr>
        <w:numId w:val="6"/>
      </w:numPr>
      <w:tabs>
        <w:tab w:val="left" w:pos="454"/>
      </w:tabs>
      <w:suppressAutoHyphens/>
      <w:autoSpaceDE w:val="0"/>
      <w:autoSpaceDN w:val="0"/>
      <w:adjustRightInd w:val="0"/>
      <w:textAlignment w:val="center"/>
    </w:pPr>
    <w:rPr>
      <w:rFonts w:eastAsia="Times New Roman"/>
      <w:kern w:val="28"/>
      <w:sz w:val="22"/>
      <w:lang w:val="en-US"/>
    </w:rPr>
  </w:style>
  <w:style w:type="paragraph" w:customStyle="1" w:styleId="Bullet2">
    <w:name w:val="Bullet2"/>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uiPriority w:val="22"/>
    <w:qFormat/>
    <w:rsid w:val="00EE3B18"/>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rsid w:val="003B0A38"/>
    <w:pPr>
      <w:spacing w:line="240" w:lineRule="auto"/>
    </w:pPr>
    <w:rPr>
      <w:szCs w:val="20"/>
    </w:rPr>
  </w:style>
  <w:style w:type="character" w:customStyle="1" w:styleId="CommentTextChar">
    <w:name w:val="Comment Text Char"/>
    <w:basedOn w:val="DefaultParagraphFont"/>
    <w:link w:val="CommentText"/>
    <w:uiPriority w:val="99"/>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57768C"/>
    <w:pPr>
      <w:tabs>
        <w:tab w:val="right" w:pos="8931"/>
      </w:tabs>
      <w:spacing w:after="100"/>
    </w:pPr>
  </w:style>
  <w:style w:type="paragraph" w:styleId="TOC2">
    <w:name w:val="toc 2"/>
    <w:basedOn w:val="Normal"/>
    <w:next w:val="Normal"/>
    <w:autoRedefine/>
    <w:uiPriority w:val="39"/>
    <w:rsid w:val="005274CE"/>
    <w:pPr>
      <w:tabs>
        <w:tab w:val="left" w:pos="567"/>
        <w:tab w:val="right" w:leader="dot" w:pos="8931"/>
      </w:tabs>
      <w:spacing w:after="100"/>
      <w:ind w:left="200"/>
    </w:pPr>
    <w:rPr>
      <w:b/>
      <w:bCs/>
      <w:noProof/>
    </w:rPr>
  </w:style>
  <w:style w:type="paragraph" w:styleId="TOC3">
    <w:name w:val="toc 3"/>
    <w:basedOn w:val="Normal"/>
    <w:next w:val="Normal"/>
    <w:autoRedefine/>
    <w:uiPriority w:val="39"/>
    <w:rsid w:val="0057768C"/>
    <w:pPr>
      <w:tabs>
        <w:tab w:val="right" w:leader="dot" w:pos="8931"/>
      </w:tabs>
      <w:spacing w:after="100"/>
      <w:ind w:left="200" w:right="425"/>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
    <w:name w:val="Light List"/>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1">
    <w:name w:val="Light Grid Accent 1"/>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2">
    <w:name w:val="Light Grid Accent 2"/>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3">
    <w:name w:val="Light Grid Accent 3"/>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4">
    <w:name w:val="Light Grid Accent 4"/>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5">
    <w:name w:val="Light Grid Accent 5"/>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6">
    <w:name w:val="Light Grid Accent 6"/>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MediumShading1">
    <w:name w:val="Medium Shading 1"/>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Pr w:type="firstRow">
      <w:rPr>
        <w:b/>
        <w:bCs/>
        <w:i/>
        <w:iCs/>
        <w:color w:val="800000"/>
      </w:rPr>
    </w:tblStylePr>
    <w:tblStylePr w:type="band1Horz">
      <w:rPr>
        <w:color w:val="auto"/>
      </w:rPr>
    </w:tblStylePr>
    <w:tblStylePr w:type="band2Horz">
      <w:rPr>
        <w:color w:val="auto"/>
      </w:rPr>
    </w:tblStylePr>
    <w:tblStylePr w:type="swCell">
      <w:rPr>
        <w:b/>
        <w:bCs/>
      </w:r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Pr w:type="neCell">
      <w:rPr>
        <w:b/>
        <w:bCs/>
      </w:rPr>
    </w:tblStylePr>
    <w:tblStylePr w:type="swCell">
      <w:rPr>
        <w:b/>
        <w:bCs/>
      </w:r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StylePr w:type="neCell">
      <w:rPr>
        <w:b/>
        <w:bCs/>
      </w:rPr>
    </w:tblStylePr>
    <w:tblStylePr w:type="swCell">
      <w:rPr>
        <w:b/>
        <w:bCs/>
      </w:r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tblStylePr w:type="band1Horz">
      <w:rPr>
        <w:color w:val="auto"/>
      </w:r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StylePr w:type="firstRow">
      <w:rPr>
        <w:b/>
        <w:bCs/>
        <w:color w:val="000080"/>
      </w:rPr>
    </w:tblStylePr>
    <w:tblStylePr w:type="swCell">
      <w:rPr>
        <w:i/>
        <w:iCs/>
        <w:color w:val="000080"/>
      </w:r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2">
    <w:name w:val="Medium Shading 1 Accent 2"/>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3">
    <w:name w:val="Medium Shading 1 Accent 3"/>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4">
    <w:name w:val="Medium Shading 1 Accent 4"/>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5">
    <w:name w:val="Medium Shading 1 Accent 5"/>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6">
    <w:name w:val="Medium Shading 1 Accent 6"/>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2">
    <w:name w:val="Medium Shading 2"/>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1">
    <w:name w:val="Medium Shading 2 Accent 1"/>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2">
    <w:name w:val="Medium Shading 2 Accent 2"/>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3">
    <w:name w:val="Medium Shading 2 Accent 3"/>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4">
    <w:name w:val="Medium Shading 2 Accent 4"/>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5">
    <w:name w:val="Medium Shading 2 Accent 5"/>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6">
    <w:name w:val="Medium Shading 2 Accent 6"/>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List1">
    <w:name w:val="Medium List 1"/>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1">
    <w:name w:val="Medium List 1 Accent 1"/>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2">
    <w:name w:val="Medium List 1 Accent 2"/>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3">
    <w:name w:val="Medium List 1 Accent 3"/>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4">
    <w:name w:val="Medium List 1 Accent 4"/>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5">
    <w:name w:val="Medium List 1 Accent 5"/>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6">
    <w:name w:val="Medium List 1 Accent 6"/>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Grid1">
    <w:name w:val="Medium Grid 1"/>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1">
    <w:name w:val="Medium Grid 1 Accent 1"/>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2">
    <w:name w:val="Medium Grid 1 Accent 2"/>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3">
    <w:name w:val="Medium Grid 1 Accent 3"/>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4">
    <w:name w:val="Medium Grid 1 Accent 4"/>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5">
    <w:name w:val="Medium Grid 1 Accent 5"/>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6">
    <w:name w:val="Medium Grid 1 Accent 6"/>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3">
    <w:name w:val="Medium Grid 3"/>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C0C0C0" w:themeFill="text1"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D3DFEE" w:themeFill="accent1"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EFD3D2" w:themeFill="accent2"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E6EED5" w:themeFill="accent3"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DFD8E8" w:themeFill="accent4"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D2EAF1" w:themeFill="accent5"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FDE4D0" w:themeFill="accent6"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DarkList">
    <w:name w:val="Dark List"/>
    <w:basedOn w:val="TableNormal"/>
    <w:uiPriority w:val="70"/>
    <w:rsid w:val="003E3722"/>
    <w:rPr>
      <w:rFonts w:ascii="Verdana" w:hAnsi="Verdana"/>
      <w:color w:val="FFFFFF" w:themeColor="background1"/>
    </w:rPr>
    <w:tblPr/>
    <w:tblStylePr w:type="firstRow">
      <w:rPr>
        <w:b/>
        <w:bCs/>
      </w:rPr>
    </w:tblStylePr>
  </w:style>
  <w:style w:type="table" w:styleId="DarkList-Accent1">
    <w:name w:val="Dark List Accent 1"/>
    <w:basedOn w:val="TableNormal"/>
    <w:uiPriority w:val="70"/>
    <w:rsid w:val="003E3722"/>
    <w:rPr>
      <w:rFonts w:ascii="Verdana" w:hAnsi="Verdana"/>
      <w:color w:val="FFFFFF" w:themeColor="background1"/>
    </w:rPr>
    <w:tblPr/>
    <w:tblStylePr w:type="firstRow">
      <w:rPr>
        <w:b/>
        <w:bCs/>
      </w:rPr>
    </w:tblStylePr>
  </w:style>
  <w:style w:type="table" w:styleId="DarkList-Accent2">
    <w:name w:val="Dark List Accent 2"/>
    <w:basedOn w:val="TableNormal"/>
    <w:uiPriority w:val="70"/>
    <w:rsid w:val="003E3722"/>
    <w:rPr>
      <w:rFonts w:ascii="Verdana" w:hAnsi="Verdana"/>
      <w:color w:val="FFFFFF" w:themeColor="background1"/>
    </w:rPr>
    <w:tblPr/>
    <w:tblStylePr w:type="firstRow">
      <w:rPr>
        <w:b/>
        <w:bCs/>
      </w:rPr>
    </w:tblStylePr>
  </w:style>
  <w:style w:type="table" w:styleId="DarkList-Accent3">
    <w:name w:val="Dark List Accent 3"/>
    <w:basedOn w:val="TableNormal"/>
    <w:uiPriority w:val="70"/>
    <w:rsid w:val="003E3722"/>
    <w:rPr>
      <w:rFonts w:ascii="Verdana" w:hAnsi="Verdana"/>
      <w:color w:val="FFFFFF" w:themeColor="background1"/>
    </w:rPr>
    <w:tblPr/>
    <w:tblStylePr w:type="firstRow">
      <w:rPr>
        <w:b/>
        <w:bCs/>
      </w:rPr>
    </w:tblStylePr>
  </w:style>
  <w:style w:type="table" w:styleId="DarkList-Accent4">
    <w:name w:val="Dark List Accent 4"/>
    <w:basedOn w:val="TableNormal"/>
    <w:uiPriority w:val="70"/>
    <w:rsid w:val="003E3722"/>
    <w:rPr>
      <w:rFonts w:ascii="Verdana" w:hAnsi="Verdana"/>
      <w:color w:val="FFFFFF" w:themeColor="background1"/>
    </w:rPr>
    <w:tblPr/>
    <w:tblStylePr w:type="firstRow">
      <w:rPr>
        <w:b/>
        <w:bCs/>
      </w:rPr>
    </w:tblStylePr>
  </w:style>
  <w:style w:type="table" w:styleId="DarkList-Accent5">
    <w:name w:val="Dark List Accent 5"/>
    <w:basedOn w:val="TableNormal"/>
    <w:uiPriority w:val="70"/>
    <w:rsid w:val="003E3722"/>
    <w:rPr>
      <w:rFonts w:ascii="Verdana" w:hAnsi="Verdana"/>
      <w:color w:val="FFFFFF" w:themeColor="background1"/>
    </w:rPr>
    <w:tblPr/>
    <w:tblStylePr w:type="firstRow">
      <w:rPr>
        <w:b/>
        <w:bCs/>
      </w:rPr>
    </w:tblStylePr>
  </w:style>
  <w:style w:type="table" w:styleId="DarkList-Accent6">
    <w:name w:val="Dark List Accent 6"/>
    <w:basedOn w:val="TableNormal"/>
    <w:uiPriority w:val="70"/>
    <w:rsid w:val="003E3722"/>
    <w:rPr>
      <w:rFonts w:ascii="Verdana" w:hAnsi="Verdana"/>
      <w:color w:val="FFFFFF" w:themeColor="background1"/>
    </w:rPr>
    <w:tblPr/>
    <w:tblStylePr w:type="firstRow">
      <w:rPr>
        <w:b/>
        <w:bCs/>
      </w:rPr>
    </w:tblStylePr>
  </w:style>
  <w:style w:type="table" w:styleId="ColorfulShading">
    <w:name w:val="Colorful Shading"/>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style>
  <w:style w:type="table" w:styleId="ColorfulShading-Accent4">
    <w:name w:val="Colorful Shading Accent 4"/>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1">
    <w:name w:val="Colorful List Accent 1"/>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2">
    <w:name w:val="Colorful List Accent 2"/>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3">
    <w:name w:val="Colorful List Accent 3"/>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664E82" w:themeColor="accent4" w:themeShade="CC"/>
      </w:rPr>
    </w:tblStylePr>
    <w:tblStylePr w:type="firstCol">
      <w:rPr>
        <w:b/>
        <w:bCs/>
      </w:rPr>
    </w:tblStylePr>
    <w:tblStylePr w:type="lastCol">
      <w:rPr>
        <w:b/>
        <w:bCs/>
      </w:rPr>
    </w:tblStylePr>
  </w:style>
  <w:style w:type="table" w:styleId="ColorfulList-Accent4">
    <w:name w:val="Colorful List Accent 4"/>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7E9C40" w:themeColor="accent3" w:themeShade="CC"/>
      </w:rPr>
    </w:tblStylePr>
    <w:tblStylePr w:type="firstCol">
      <w:rPr>
        <w:b/>
        <w:bCs/>
      </w:rPr>
    </w:tblStylePr>
    <w:tblStylePr w:type="lastCol">
      <w:rPr>
        <w:b/>
        <w:bCs/>
      </w:rPr>
    </w:tblStylePr>
  </w:style>
  <w:style w:type="table" w:styleId="ColorfulList-Accent5">
    <w:name w:val="Colorful List Accent 5"/>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F2730A" w:themeColor="accent6" w:themeShade="CC"/>
      </w:rPr>
    </w:tblStylePr>
    <w:tblStylePr w:type="firstCol">
      <w:rPr>
        <w:b/>
        <w:bCs/>
      </w:rPr>
    </w:tblStylePr>
    <w:tblStylePr w:type="lastCol">
      <w:rPr>
        <w:b/>
        <w:bCs/>
      </w:rPr>
    </w:tblStylePr>
  </w:style>
  <w:style w:type="table" w:styleId="ColorfulList-Accent6">
    <w:name w:val="Colorful List Accent 6"/>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348DA5" w:themeColor="accent5" w:themeShade="CC"/>
      </w:rPr>
    </w:tblStylePr>
    <w:tblStylePr w:type="firstCol">
      <w:rPr>
        <w:b/>
        <w:bCs/>
      </w:rPr>
    </w:tblStylePr>
    <w:tblStylePr w:type="lastCol">
      <w:rPr>
        <w:b/>
        <w:bCs/>
      </w:rPr>
    </w:tblStylePr>
  </w:style>
  <w:style w:type="table" w:styleId="ColorfulGrid">
    <w:name w:val="Colorful Grid"/>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1">
    <w:name w:val="Colorful Grid Accent 1"/>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2">
    <w:name w:val="Colorful Grid Accent 2"/>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3">
    <w:name w:val="Colorful Grid Accent 3"/>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4">
    <w:name w:val="Colorful Grid Accent 4"/>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5">
    <w:name w:val="Colorful Grid Accent 5"/>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6">
    <w:name w:val="Colorful Grid Accent 6"/>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left w:val="single" w:sz="6" w:space="0" w:color="FFFFFF"/>
        <w:right w:val="single" w:sz="6" w:space="0" w:color="808080"/>
      </w:tcBorders>
      <w:shd w:val="solid" w:color="C0C0C0" w:fill="FFFFFF"/>
    </w:tcPr>
    <w:tblStylePr w:type="firstRow">
      <w:rPr>
        <w:b/>
        <w:bCs/>
        <w:color w:val="800080"/>
      </w:rPr>
    </w:tblStylePr>
    <w:tblStylePr w:type="firstCol">
      <w:rPr>
        <w:b/>
        <w:bCs/>
      </w:rPr>
    </w:tblStylePr>
    <w:tblStylePr w:type="swCell">
      <w:rPr>
        <w:color w:val="000080"/>
      </w:r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StylePr>
    <w:tblStylePr w:type="swCell">
      <w:rPr>
        <w:b/>
        <w:bCs/>
      </w:r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bottom w:val="single" w:sz="6" w:space="0" w:color="000000"/>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StylePr w:type="firstRow">
      <w:rPr>
        <w:b/>
        <w:bCs/>
        <w:i/>
        <w:iCs/>
        <w:color w:val="FFFFFF"/>
      </w:rPr>
    </w:tblStylePr>
    <w:tblStylePr w:type="lastRow">
      <w:rPr>
        <w:color w:val="000080"/>
      </w:r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cPr>
      <w:shd w:val="pct30" w:color="00000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StylePr w:type="lastRow">
      <w:rPr>
        <w:i/>
        <w:iCs/>
      </w:r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StylePr w:type="lastRow">
      <w:rPr>
        <w:b/>
        <w:bCs/>
      </w:rPr>
    </w:tblStylePr>
    <w:tblStylePr w:type="lastCol">
      <w:rPr>
        <w:b/>
        <w:bCs/>
      </w:r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StylePr w:type="lastRow">
      <w:rPr>
        <w:b/>
        <w:bCs/>
      </w:rPr>
    </w:tblStylePr>
    <w:tblStylePr w:type="lastCol">
      <w:rPr>
        <w:b/>
        <w:bCs/>
      </w:r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B60C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C33"/>
    <w:rPr>
      <w:rFonts w:ascii="Verdana" w:hAnsi="Verdana" w:cs="Arial"/>
      <w:szCs w:val="22"/>
    </w:rPr>
  </w:style>
  <w:style w:type="paragraph" w:styleId="CommentSubject">
    <w:name w:val="annotation subject"/>
    <w:basedOn w:val="CommentText"/>
    <w:next w:val="CommentText"/>
    <w:link w:val="CommentSubjectChar"/>
    <w:uiPriority w:val="99"/>
    <w:semiHidden/>
    <w:unhideWhenUsed/>
    <w:rsid w:val="00655DCB"/>
    <w:rPr>
      <w:b/>
      <w:bCs/>
    </w:rPr>
  </w:style>
  <w:style w:type="character" w:customStyle="1" w:styleId="CommentSubjectChar">
    <w:name w:val="Comment Subject Char"/>
    <w:basedOn w:val="CommentTextChar"/>
    <w:link w:val="CommentSubject"/>
    <w:uiPriority w:val="99"/>
    <w:semiHidden/>
    <w:rsid w:val="00655DCB"/>
    <w:rPr>
      <w:rFonts w:ascii="Verdana" w:hAnsi="Verdana" w:cs="Arial"/>
      <w:b/>
      <w:bCs/>
    </w:rPr>
  </w:style>
  <w:style w:type="character" w:styleId="FootnoteReference">
    <w:name w:val="footnote reference"/>
    <w:basedOn w:val="DefaultParagraphFont"/>
    <w:uiPriority w:val="99"/>
    <w:semiHidden/>
    <w:unhideWhenUsed/>
    <w:rsid w:val="006110C0"/>
    <w:rPr>
      <w:vertAlign w:val="superscript"/>
    </w:rPr>
  </w:style>
  <w:style w:type="character" w:styleId="Hyperlink">
    <w:name w:val="Hyperlink"/>
    <w:basedOn w:val="DefaultParagraphFont"/>
    <w:uiPriority w:val="99"/>
    <w:unhideWhenUsed/>
    <w:rsid w:val="00B16AA7"/>
    <w:rPr>
      <w:color w:val="0000FF"/>
      <w:u w:val="single"/>
    </w:rPr>
  </w:style>
  <w:style w:type="paragraph" w:styleId="Revision">
    <w:name w:val="Revision"/>
    <w:hidden/>
    <w:uiPriority w:val="99"/>
    <w:semiHidden/>
    <w:rsid w:val="00E15CA2"/>
    <w:rPr>
      <w:rFonts w:ascii="Verdana" w:hAnsi="Verdana" w:cs="Arial"/>
      <w:szCs w:val="22"/>
    </w:rPr>
  </w:style>
  <w:style w:type="character" w:styleId="UnresolvedMention">
    <w:name w:val="Unresolved Mention"/>
    <w:basedOn w:val="DefaultParagraphFont"/>
    <w:uiPriority w:val="99"/>
    <w:semiHidden/>
    <w:unhideWhenUsed/>
    <w:rsid w:val="00030728"/>
    <w:rPr>
      <w:color w:val="605E5C"/>
      <w:shd w:val="clear" w:color="auto" w:fill="E1DFDD"/>
    </w:rPr>
  </w:style>
  <w:style w:type="character" w:styleId="FollowedHyperlink">
    <w:name w:val="FollowedHyperlink"/>
    <w:basedOn w:val="DefaultParagraphFont"/>
    <w:uiPriority w:val="99"/>
    <w:semiHidden/>
    <w:unhideWhenUsed/>
    <w:rsid w:val="00D341E8"/>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A52191"/>
  </w:style>
  <w:style w:type="paragraph" w:customStyle="1" w:styleId="paragraph">
    <w:name w:val="paragraph"/>
    <w:basedOn w:val="Normal"/>
    <w:rsid w:val="00357EA2"/>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eop">
    <w:name w:val="eop"/>
    <w:basedOn w:val="DefaultParagraphFont"/>
    <w:rsid w:val="00357EA2"/>
  </w:style>
  <w:style w:type="character" w:customStyle="1" w:styleId="cf01">
    <w:name w:val="cf01"/>
    <w:basedOn w:val="DefaultParagraphFont"/>
    <w:rsid w:val="004C0E1B"/>
    <w:rPr>
      <w:rFonts w:ascii="Segoe UI" w:hAnsi="Segoe UI" w:cs="Segoe UI" w:hint="default"/>
      <w:sz w:val="18"/>
      <w:szCs w:val="18"/>
    </w:rPr>
  </w:style>
  <w:style w:type="paragraph" w:customStyle="1" w:styleId="pf0">
    <w:name w:val="pf0"/>
    <w:basedOn w:val="Normal"/>
    <w:rsid w:val="00AB284D"/>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EndnoteText">
    <w:name w:val="endnote text"/>
    <w:basedOn w:val="Normal"/>
    <w:link w:val="EndnoteTextChar"/>
    <w:uiPriority w:val="99"/>
    <w:semiHidden/>
    <w:unhideWhenUsed/>
    <w:rsid w:val="001F55FF"/>
    <w:pPr>
      <w:spacing w:after="0" w:line="240" w:lineRule="auto"/>
    </w:pPr>
    <w:rPr>
      <w:szCs w:val="20"/>
    </w:rPr>
  </w:style>
  <w:style w:type="character" w:customStyle="1" w:styleId="EndnoteTextChar">
    <w:name w:val="Endnote Text Char"/>
    <w:basedOn w:val="DefaultParagraphFont"/>
    <w:link w:val="EndnoteText"/>
    <w:uiPriority w:val="99"/>
    <w:semiHidden/>
    <w:rsid w:val="001F55FF"/>
    <w:rPr>
      <w:rFonts w:ascii="Verdana" w:hAnsi="Verdana" w:cs="Arial"/>
    </w:rPr>
  </w:style>
  <w:style w:type="paragraph" w:customStyle="1" w:styleId="ListParagraph2">
    <w:name w:val="List Paragraph 2"/>
    <w:basedOn w:val="ListParagraph"/>
    <w:qFormat/>
    <w:rsid w:val="008F5088"/>
    <w:pPr>
      <w:numPr>
        <w:ilvl w:val="1"/>
      </w:numPr>
    </w:pPr>
  </w:style>
  <w:style w:type="paragraph" w:customStyle="1" w:styleId="ListParagraph3">
    <w:name w:val="List Paragraph 3"/>
    <w:basedOn w:val="ListParagraph"/>
    <w:qFormat/>
    <w:rsid w:val="00C5328B"/>
    <w:pPr>
      <w:numPr>
        <w:ilvl w:val="2"/>
      </w:numPr>
    </w:pPr>
  </w:style>
  <w:style w:type="character" w:customStyle="1" w:styleId="cf11">
    <w:name w:val="cf11"/>
    <w:basedOn w:val="DefaultParagraphFont"/>
    <w:rsid w:val="001C5A52"/>
    <w:rPr>
      <w:rFonts w:ascii="Segoe UI" w:hAnsi="Segoe UI" w:cs="Segoe UI" w:hint="default"/>
      <w:b/>
      <w:bCs/>
      <w:sz w:val="18"/>
      <w:szCs w:val="18"/>
    </w:rPr>
  </w:style>
  <w:style w:type="paragraph" w:customStyle="1" w:styleId="AppendixNonumbertoparagraphs">
    <w:name w:val="Appendix No number to paragraphs"/>
    <w:basedOn w:val="Normal"/>
    <w:qFormat/>
    <w:rsid w:val="006A550D"/>
    <w:pPr>
      <w:spacing w:after="160" w:line="259" w:lineRule="auto"/>
    </w:pPr>
    <w:rPr>
      <w:rFonts w:ascii="Roboto" w:eastAsiaTheme="minorHAnsi" w:hAnsi="Roboto" w:cstheme="minorBidi"/>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8954">
      <w:bodyDiv w:val="1"/>
      <w:marLeft w:val="0"/>
      <w:marRight w:val="0"/>
      <w:marTop w:val="0"/>
      <w:marBottom w:val="0"/>
      <w:divBdr>
        <w:top w:val="none" w:sz="0" w:space="0" w:color="auto"/>
        <w:left w:val="none" w:sz="0" w:space="0" w:color="auto"/>
        <w:bottom w:val="none" w:sz="0" w:space="0" w:color="auto"/>
        <w:right w:val="none" w:sz="0" w:space="0" w:color="auto"/>
      </w:divBdr>
    </w:div>
    <w:div w:id="26225872">
      <w:bodyDiv w:val="1"/>
      <w:marLeft w:val="0"/>
      <w:marRight w:val="0"/>
      <w:marTop w:val="0"/>
      <w:marBottom w:val="0"/>
      <w:divBdr>
        <w:top w:val="none" w:sz="0" w:space="0" w:color="auto"/>
        <w:left w:val="none" w:sz="0" w:space="0" w:color="auto"/>
        <w:bottom w:val="none" w:sz="0" w:space="0" w:color="auto"/>
        <w:right w:val="none" w:sz="0" w:space="0" w:color="auto"/>
      </w:divBdr>
    </w:div>
    <w:div w:id="155075440">
      <w:bodyDiv w:val="1"/>
      <w:marLeft w:val="0"/>
      <w:marRight w:val="0"/>
      <w:marTop w:val="0"/>
      <w:marBottom w:val="0"/>
      <w:divBdr>
        <w:top w:val="none" w:sz="0" w:space="0" w:color="auto"/>
        <w:left w:val="none" w:sz="0" w:space="0" w:color="auto"/>
        <w:bottom w:val="none" w:sz="0" w:space="0" w:color="auto"/>
        <w:right w:val="none" w:sz="0" w:space="0" w:color="auto"/>
      </w:divBdr>
      <w:divsChild>
        <w:div w:id="1318148322">
          <w:marLeft w:val="0"/>
          <w:marRight w:val="0"/>
          <w:marTop w:val="0"/>
          <w:marBottom w:val="0"/>
          <w:divBdr>
            <w:top w:val="none" w:sz="0" w:space="0" w:color="auto"/>
            <w:left w:val="none" w:sz="0" w:space="0" w:color="auto"/>
            <w:bottom w:val="none" w:sz="0" w:space="0" w:color="auto"/>
            <w:right w:val="none" w:sz="0" w:space="0" w:color="auto"/>
          </w:divBdr>
        </w:div>
      </w:divsChild>
    </w:div>
    <w:div w:id="225339220">
      <w:bodyDiv w:val="1"/>
      <w:marLeft w:val="0"/>
      <w:marRight w:val="0"/>
      <w:marTop w:val="0"/>
      <w:marBottom w:val="0"/>
      <w:divBdr>
        <w:top w:val="none" w:sz="0" w:space="0" w:color="auto"/>
        <w:left w:val="none" w:sz="0" w:space="0" w:color="auto"/>
        <w:bottom w:val="none" w:sz="0" w:space="0" w:color="auto"/>
        <w:right w:val="none" w:sz="0" w:space="0" w:color="auto"/>
      </w:divBdr>
    </w:div>
    <w:div w:id="234361141">
      <w:bodyDiv w:val="1"/>
      <w:marLeft w:val="0"/>
      <w:marRight w:val="0"/>
      <w:marTop w:val="0"/>
      <w:marBottom w:val="0"/>
      <w:divBdr>
        <w:top w:val="none" w:sz="0" w:space="0" w:color="auto"/>
        <w:left w:val="none" w:sz="0" w:space="0" w:color="auto"/>
        <w:bottom w:val="none" w:sz="0" w:space="0" w:color="auto"/>
        <w:right w:val="none" w:sz="0" w:space="0" w:color="auto"/>
      </w:divBdr>
    </w:div>
    <w:div w:id="273640072">
      <w:bodyDiv w:val="1"/>
      <w:marLeft w:val="0"/>
      <w:marRight w:val="0"/>
      <w:marTop w:val="0"/>
      <w:marBottom w:val="0"/>
      <w:divBdr>
        <w:top w:val="none" w:sz="0" w:space="0" w:color="auto"/>
        <w:left w:val="none" w:sz="0" w:space="0" w:color="auto"/>
        <w:bottom w:val="none" w:sz="0" w:space="0" w:color="auto"/>
        <w:right w:val="none" w:sz="0" w:space="0" w:color="auto"/>
      </w:divBdr>
      <w:divsChild>
        <w:div w:id="1318847425">
          <w:marLeft w:val="0"/>
          <w:marRight w:val="0"/>
          <w:marTop w:val="0"/>
          <w:marBottom w:val="0"/>
          <w:divBdr>
            <w:top w:val="none" w:sz="0" w:space="0" w:color="auto"/>
            <w:left w:val="none" w:sz="0" w:space="0" w:color="auto"/>
            <w:bottom w:val="none" w:sz="0" w:space="0" w:color="auto"/>
            <w:right w:val="none" w:sz="0" w:space="0" w:color="auto"/>
          </w:divBdr>
        </w:div>
      </w:divsChild>
    </w:div>
    <w:div w:id="317997655">
      <w:bodyDiv w:val="1"/>
      <w:marLeft w:val="0"/>
      <w:marRight w:val="0"/>
      <w:marTop w:val="0"/>
      <w:marBottom w:val="0"/>
      <w:divBdr>
        <w:top w:val="none" w:sz="0" w:space="0" w:color="auto"/>
        <w:left w:val="none" w:sz="0" w:space="0" w:color="auto"/>
        <w:bottom w:val="none" w:sz="0" w:space="0" w:color="auto"/>
        <w:right w:val="none" w:sz="0" w:space="0" w:color="auto"/>
      </w:divBdr>
    </w:div>
    <w:div w:id="337586382">
      <w:bodyDiv w:val="1"/>
      <w:marLeft w:val="0"/>
      <w:marRight w:val="0"/>
      <w:marTop w:val="0"/>
      <w:marBottom w:val="0"/>
      <w:divBdr>
        <w:top w:val="none" w:sz="0" w:space="0" w:color="auto"/>
        <w:left w:val="none" w:sz="0" w:space="0" w:color="auto"/>
        <w:bottom w:val="none" w:sz="0" w:space="0" w:color="auto"/>
        <w:right w:val="none" w:sz="0" w:space="0" w:color="auto"/>
      </w:divBdr>
      <w:divsChild>
        <w:div w:id="162405236">
          <w:marLeft w:val="0"/>
          <w:marRight w:val="0"/>
          <w:marTop w:val="0"/>
          <w:marBottom w:val="0"/>
          <w:divBdr>
            <w:top w:val="none" w:sz="0" w:space="0" w:color="auto"/>
            <w:left w:val="none" w:sz="0" w:space="0" w:color="auto"/>
            <w:bottom w:val="none" w:sz="0" w:space="0" w:color="auto"/>
            <w:right w:val="none" w:sz="0" w:space="0" w:color="auto"/>
          </w:divBdr>
          <w:divsChild>
            <w:div w:id="622886494">
              <w:marLeft w:val="0"/>
              <w:marRight w:val="0"/>
              <w:marTop w:val="0"/>
              <w:marBottom w:val="0"/>
              <w:divBdr>
                <w:top w:val="none" w:sz="0" w:space="0" w:color="auto"/>
                <w:left w:val="none" w:sz="0" w:space="0" w:color="auto"/>
                <w:bottom w:val="none" w:sz="0" w:space="0" w:color="auto"/>
                <w:right w:val="none" w:sz="0" w:space="0" w:color="auto"/>
              </w:divBdr>
            </w:div>
          </w:divsChild>
        </w:div>
        <w:div w:id="807625168">
          <w:marLeft w:val="0"/>
          <w:marRight w:val="0"/>
          <w:marTop w:val="0"/>
          <w:marBottom w:val="0"/>
          <w:divBdr>
            <w:top w:val="none" w:sz="0" w:space="0" w:color="auto"/>
            <w:left w:val="none" w:sz="0" w:space="0" w:color="auto"/>
            <w:bottom w:val="none" w:sz="0" w:space="0" w:color="auto"/>
            <w:right w:val="none" w:sz="0" w:space="0" w:color="auto"/>
          </w:divBdr>
          <w:divsChild>
            <w:div w:id="1822505903">
              <w:marLeft w:val="0"/>
              <w:marRight w:val="0"/>
              <w:marTop w:val="0"/>
              <w:marBottom w:val="0"/>
              <w:divBdr>
                <w:top w:val="none" w:sz="0" w:space="0" w:color="auto"/>
                <w:left w:val="none" w:sz="0" w:space="0" w:color="auto"/>
                <w:bottom w:val="none" w:sz="0" w:space="0" w:color="auto"/>
                <w:right w:val="none" w:sz="0" w:space="0" w:color="auto"/>
              </w:divBdr>
            </w:div>
          </w:divsChild>
        </w:div>
        <w:div w:id="968322152">
          <w:marLeft w:val="0"/>
          <w:marRight w:val="0"/>
          <w:marTop w:val="0"/>
          <w:marBottom w:val="0"/>
          <w:divBdr>
            <w:top w:val="none" w:sz="0" w:space="0" w:color="auto"/>
            <w:left w:val="none" w:sz="0" w:space="0" w:color="auto"/>
            <w:bottom w:val="none" w:sz="0" w:space="0" w:color="auto"/>
            <w:right w:val="none" w:sz="0" w:space="0" w:color="auto"/>
          </w:divBdr>
          <w:divsChild>
            <w:div w:id="462237350">
              <w:marLeft w:val="0"/>
              <w:marRight w:val="0"/>
              <w:marTop w:val="0"/>
              <w:marBottom w:val="0"/>
              <w:divBdr>
                <w:top w:val="none" w:sz="0" w:space="0" w:color="auto"/>
                <w:left w:val="none" w:sz="0" w:space="0" w:color="auto"/>
                <w:bottom w:val="none" w:sz="0" w:space="0" w:color="auto"/>
                <w:right w:val="none" w:sz="0" w:space="0" w:color="auto"/>
              </w:divBdr>
            </w:div>
          </w:divsChild>
        </w:div>
        <w:div w:id="1044675367">
          <w:marLeft w:val="0"/>
          <w:marRight w:val="0"/>
          <w:marTop w:val="0"/>
          <w:marBottom w:val="0"/>
          <w:divBdr>
            <w:top w:val="none" w:sz="0" w:space="0" w:color="auto"/>
            <w:left w:val="none" w:sz="0" w:space="0" w:color="auto"/>
            <w:bottom w:val="none" w:sz="0" w:space="0" w:color="auto"/>
            <w:right w:val="none" w:sz="0" w:space="0" w:color="auto"/>
          </w:divBdr>
          <w:divsChild>
            <w:div w:id="798689445">
              <w:marLeft w:val="0"/>
              <w:marRight w:val="0"/>
              <w:marTop w:val="0"/>
              <w:marBottom w:val="0"/>
              <w:divBdr>
                <w:top w:val="none" w:sz="0" w:space="0" w:color="auto"/>
                <w:left w:val="none" w:sz="0" w:space="0" w:color="auto"/>
                <w:bottom w:val="none" w:sz="0" w:space="0" w:color="auto"/>
                <w:right w:val="none" w:sz="0" w:space="0" w:color="auto"/>
              </w:divBdr>
            </w:div>
          </w:divsChild>
        </w:div>
        <w:div w:id="1049114097">
          <w:marLeft w:val="0"/>
          <w:marRight w:val="0"/>
          <w:marTop w:val="0"/>
          <w:marBottom w:val="0"/>
          <w:divBdr>
            <w:top w:val="none" w:sz="0" w:space="0" w:color="auto"/>
            <w:left w:val="none" w:sz="0" w:space="0" w:color="auto"/>
            <w:bottom w:val="none" w:sz="0" w:space="0" w:color="auto"/>
            <w:right w:val="none" w:sz="0" w:space="0" w:color="auto"/>
          </w:divBdr>
          <w:divsChild>
            <w:div w:id="2075735068">
              <w:marLeft w:val="0"/>
              <w:marRight w:val="0"/>
              <w:marTop w:val="0"/>
              <w:marBottom w:val="0"/>
              <w:divBdr>
                <w:top w:val="none" w:sz="0" w:space="0" w:color="auto"/>
                <w:left w:val="none" w:sz="0" w:space="0" w:color="auto"/>
                <w:bottom w:val="none" w:sz="0" w:space="0" w:color="auto"/>
                <w:right w:val="none" w:sz="0" w:space="0" w:color="auto"/>
              </w:divBdr>
            </w:div>
          </w:divsChild>
        </w:div>
        <w:div w:id="1276711962">
          <w:marLeft w:val="0"/>
          <w:marRight w:val="0"/>
          <w:marTop w:val="0"/>
          <w:marBottom w:val="0"/>
          <w:divBdr>
            <w:top w:val="none" w:sz="0" w:space="0" w:color="auto"/>
            <w:left w:val="none" w:sz="0" w:space="0" w:color="auto"/>
            <w:bottom w:val="none" w:sz="0" w:space="0" w:color="auto"/>
            <w:right w:val="none" w:sz="0" w:space="0" w:color="auto"/>
          </w:divBdr>
          <w:divsChild>
            <w:div w:id="1851337016">
              <w:marLeft w:val="0"/>
              <w:marRight w:val="0"/>
              <w:marTop w:val="0"/>
              <w:marBottom w:val="0"/>
              <w:divBdr>
                <w:top w:val="none" w:sz="0" w:space="0" w:color="auto"/>
                <w:left w:val="none" w:sz="0" w:space="0" w:color="auto"/>
                <w:bottom w:val="none" w:sz="0" w:space="0" w:color="auto"/>
                <w:right w:val="none" w:sz="0" w:space="0" w:color="auto"/>
              </w:divBdr>
            </w:div>
          </w:divsChild>
        </w:div>
        <w:div w:id="1985887436">
          <w:marLeft w:val="0"/>
          <w:marRight w:val="0"/>
          <w:marTop w:val="0"/>
          <w:marBottom w:val="0"/>
          <w:divBdr>
            <w:top w:val="none" w:sz="0" w:space="0" w:color="auto"/>
            <w:left w:val="none" w:sz="0" w:space="0" w:color="auto"/>
            <w:bottom w:val="none" w:sz="0" w:space="0" w:color="auto"/>
            <w:right w:val="none" w:sz="0" w:space="0" w:color="auto"/>
          </w:divBdr>
          <w:divsChild>
            <w:div w:id="1906259785">
              <w:marLeft w:val="0"/>
              <w:marRight w:val="0"/>
              <w:marTop w:val="0"/>
              <w:marBottom w:val="0"/>
              <w:divBdr>
                <w:top w:val="none" w:sz="0" w:space="0" w:color="auto"/>
                <w:left w:val="none" w:sz="0" w:space="0" w:color="auto"/>
                <w:bottom w:val="none" w:sz="0" w:space="0" w:color="auto"/>
                <w:right w:val="none" w:sz="0" w:space="0" w:color="auto"/>
              </w:divBdr>
            </w:div>
          </w:divsChild>
        </w:div>
        <w:div w:id="2075541101">
          <w:marLeft w:val="0"/>
          <w:marRight w:val="0"/>
          <w:marTop w:val="0"/>
          <w:marBottom w:val="0"/>
          <w:divBdr>
            <w:top w:val="none" w:sz="0" w:space="0" w:color="auto"/>
            <w:left w:val="none" w:sz="0" w:space="0" w:color="auto"/>
            <w:bottom w:val="none" w:sz="0" w:space="0" w:color="auto"/>
            <w:right w:val="none" w:sz="0" w:space="0" w:color="auto"/>
          </w:divBdr>
          <w:divsChild>
            <w:div w:id="396250638">
              <w:marLeft w:val="0"/>
              <w:marRight w:val="0"/>
              <w:marTop w:val="0"/>
              <w:marBottom w:val="0"/>
              <w:divBdr>
                <w:top w:val="none" w:sz="0" w:space="0" w:color="auto"/>
                <w:left w:val="none" w:sz="0" w:space="0" w:color="auto"/>
                <w:bottom w:val="none" w:sz="0" w:space="0" w:color="auto"/>
                <w:right w:val="none" w:sz="0" w:space="0" w:color="auto"/>
              </w:divBdr>
            </w:div>
          </w:divsChild>
        </w:div>
        <w:div w:id="2099013792">
          <w:marLeft w:val="0"/>
          <w:marRight w:val="0"/>
          <w:marTop w:val="0"/>
          <w:marBottom w:val="0"/>
          <w:divBdr>
            <w:top w:val="none" w:sz="0" w:space="0" w:color="auto"/>
            <w:left w:val="none" w:sz="0" w:space="0" w:color="auto"/>
            <w:bottom w:val="none" w:sz="0" w:space="0" w:color="auto"/>
            <w:right w:val="none" w:sz="0" w:space="0" w:color="auto"/>
          </w:divBdr>
          <w:divsChild>
            <w:div w:id="510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14833">
      <w:bodyDiv w:val="1"/>
      <w:marLeft w:val="0"/>
      <w:marRight w:val="0"/>
      <w:marTop w:val="0"/>
      <w:marBottom w:val="0"/>
      <w:divBdr>
        <w:top w:val="none" w:sz="0" w:space="0" w:color="auto"/>
        <w:left w:val="none" w:sz="0" w:space="0" w:color="auto"/>
        <w:bottom w:val="none" w:sz="0" w:space="0" w:color="auto"/>
        <w:right w:val="none" w:sz="0" w:space="0" w:color="auto"/>
      </w:divBdr>
      <w:divsChild>
        <w:div w:id="2086343438">
          <w:marLeft w:val="0"/>
          <w:marRight w:val="0"/>
          <w:marTop w:val="0"/>
          <w:marBottom w:val="0"/>
          <w:divBdr>
            <w:top w:val="none" w:sz="0" w:space="0" w:color="auto"/>
            <w:left w:val="none" w:sz="0" w:space="0" w:color="auto"/>
            <w:bottom w:val="none" w:sz="0" w:space="0" w:color="auto"/>
            <w:right w:val="none" w:sz="0" w:space="0" w:color="auto"/>
          </w:divBdr>
        </w:div>
      </w:divsChild>
    </w:div>
    <w:div w:id="395203791">
      <w:bodyDiv w:val="1"/>
      <w:marLeft w:val="0"/>
      <w:marRight w:val="0"/>
      <w:marTop w:val="0"/>
      <w:marBottom w:val="0"/>
      <w:divBdr>
        <w:top w:val="none" w:sz="0" w:space="0" w:color="auto"/>
        <w:left w:val="none" w:sz="0" w:space="0" w:color="auto"/>
        <w:bottom w:val="none" w:sz="0" w:space="0" w:color="auto"/>
        <w:right w:val="none" w:sz="0" w:space="0" w:color="auto"/>
      </w:divBdr>
      <w:divsChild>
        <w:div w:id="662708578">
          <w:marLeft w:val="0"/>
          <w:marRight w:val="0"/>
          <w:marTop w:val="0"/>
          <w:marBottom w:val="0"/>
          <w:divBdr>
            <w:top w:val="none" w:sz="0" w:space="0" w:color="auto"/>
            <w:left w:val="none" w:sz="0" w:space="0" w:color="auto"/>
            <w:bottom w:val="none" w:sz="0" w:space="0" w:color="auto"/>
            <w:right w:val="none" w:sz="0" w:space="0" w:color="auto"/>
          </w:divBdr>
        </w:div>
        <w:div w:id="951788932">
          <w:marLeft w:val="0"/>
          <w:marRight w:val="0"/>
          <w:marTop w:val="0"/>
          <w:marBottom w:val="0"/>
          <w:divBdr>
            <w:top w:val="none" w:sz="0" w:space="0" w:color="auto"/>
            <w:left w:val="none" w:sz="0" w:space="0" w:color="auto"/>
            <w:bottom w:val="none" w:sz="0" w:space="0" w:color="auto"/>
            <w:right w:val="none" w:sz="0" w:space="0" w:color="auto"/>
          </w:divBdr>
        </w:div>
        <w:div w:id="1513253966">
          <w:marLeft w:val="0"/>
          <w:marRight w:val="0"/>
          <w:marTop w:val="0"/>
          <w:marBottom w:val="0"/>
          <w:divBdr>
            <w:top w:val="none" w:sz="0" w:space="0" w:color="auto"/>
            <w:left w:val="none" w:sz="0" w:space="0" w:color="auto"/>
            <w:bottom w:val="none" w:sz="0" w:space="0" w:color="auto"/>
            <w:right w:val="none" w:sz="0" w:space="0" w:color="auto"/>
          </w:divBdr>
        </w:div>
      </w:divsChild>
    </w:div>
    <w:div w:id="428936326">
      <w:bodyDiv w:val="1"/>
      <w:marLeft w:val="0"/>
      <w:marRight w:val="0"/>
      <w:marTop w:val="0"/>
      <w:marBottom w:val="0"/>
      <w:divBdr>
        <w:top w:val="none" w:sz="0" w:space="0" w:color="auto"/>
        <w:left w:val="none" w:sz="0" w:space="0" w:color="auto"/>
        <w:bottom w:val="none" w:sz="0" w:space="0" w:color="auto"/>
        <w:right w:val="none" w:sz="0" w:space="0" w:color="auto"/>
      </w:divBdr>
      <w:divsChild>
        <w:div w:id="1633905579">
          <w:marLeft w:val="0"/>
          <w:marRight w:val="0"/>
          <w:marTop w:val="0"/>
          <w:marBottom w:val="0"/>
          <w:divBdr>
            <w:top w:val="none" w:sz="0" w:space="0" w:color="auto"/>
            <w:left w:val="none" w:sz="0" w:space="0" w:color="auto"/>
            <w:bottom w:val="none" w:sz="0" w:space="0" w:color="auto"/>
            <w:right w:val="none" w:sz="0" w:space="0" w:color="auto"/>
          </w:divBdr>
        </w:div>
      </w:divsChild>
    </w:div>
    <w:div w:id="441847612">
      <w:bodyDiv w:val="1"/>
      <w:marLeft w:val="0"/>
      <w:marRight w:val="0"/>
      <w:marTop w:val="0"/>
      <w:marBottom w:val="0"/>
      <w:divBdr>
        <w:top w:val="none" w:sz="0" w:space="0" w:color="auto"/>
        <w:left w:val="none" w:sz="0" w:space="0" w:color="auto"/>
        <w:bottom w:val="none" w:sz="0" w:space="0" w:color="auto"/>
        <w:right w:val="none" w:sz="0" w:space="0" w:color="auto"/>
      </w:divBdr>
    </w:div>
    <w:div w:id="520514809">
      <w:bodyDiv w:val="1"/>
      <w:marLeft w:val="0"/>
      <w:marRight w:val="0"/>
      <w:marTop w:val="0"/>
      <w:marBottom w:val="0"/>
      <w:divBdr>
        <w:top w:val="none" w:sz="0" w:space="0" w:color="auto"/>
        <w:left w:val="none" w:sz="0" w:space="0" w:color="auto"/>
        <w:bottom w:val="none" w:sz="0" w:space="0" w:color="auto"/>
        <w:right w:val="none" w:sz="0" w:space="0" w:color="auto"/>
      </w:divBdr>
      <w:divsChild>
        <w:div w:id="1652323654">
          <w:marLeft w:val="0"/>
          <w:marRight w:val="0"/>
          <w:marTop w:val="0"/>
          <w:marBottom w:val="0"/>
          <w:divBdr>
            <w:top w:val="none" w:sz="0" w:space="0" w:color="auto"/>
            <w:left w:val="none" w:sz="0" w:space="0" w:color="auto"/>
            <w:bottom w:val="none" w:sz="0" w:space="0" w:color="auto"/>
            <w:right w:val="none" w:sz="0" w:space="0" w:color="auto"/>
          </w:divBdr>
        </w:div>
      </w:divsChild>
    </w:div>
    <w:div w:id="587084427">
      <w:bodyDiv w:val="1"/>
      <w:marLeft w:val="0"/>
      <w:marRight w:val="0"/>
      <w:marTop w:val="0"/>
      <w:marBottom w:val="0"/>
      <w:divBdr>
        <w:top w:val="none" w:sz="0" w:space="0" w:color="auto"/>
        <w:left w:val="none" w:sz="0" w:space="0" w:color="auto"/>
        <w:bottom w:val="none" w:sz="0" w:space="0" w:color="auto"/>
        <w:right w:val="none" w:sz="0" w:space="0" w:color="auto"/>
      </w:divBdr>
    </w:div>
    <w:div w:id="676033204">
      <w:bodyDiv w:val="1"/>
      <w:marLeft w:val="0"/>
      <w:marRight w:val="0"/>
      <w:marTop w:val="0"/>
      <w:marBottom w:val="0"/>
      <w:divBdr>
        <w:top w:val="none" w:sz="0" w:space="0" w:color="auto"/>
        <w:left w:val="none" w:sz="0" w:space="0" w:color="auto"/>
        <w:bottom w:val="none" w:sz="0" w:space="0" w:color="auto"/>
        <w:right w:val="none" w:sz="0" w:space="0" w:color="auto"/>
      </w:divBdr>
    </w:div>
    <w:div w:id="740829869">
      <w:bodyDiv w:val="1"/>
      <w:marLeft w:val="0"/>
      <w:marRight w:val="0"/>
      <w:marTop w:val="0"/>
      <w:marBottom w:val="0"/>
      <w:divBdr>
        <w:top w:val="none" w:sz="0" w:space="0" w:color="auto"/>
        <w:left w:val="none" w:sz="0" w:space="0" w:color="auto"/>
        <w:bottom w:val="none" w:sz="0" w:space="0" w:color="auto"/>
        <w:right w:val="none" w:sz="0" w:space="0" w:color="auto"/>
      </w:divBdr>
    </w:div>
    <w:div w:id="781221391">
      <w:bodyDiv w:val="1"/>
      <w:marLeft w:val="0"/>
      <w:marRight w:val="0"/>
      <w:marTop w:val="0"/>
      <w:marBottom w:val="0"/>
      <w:divBdr>
        <w:top w:val="none" w:sz="0" w:space="0" w:color="auto"/>
        <w:left w:val="none" w:sz="0" w:space="0" w:color="auto"/>
        <w:bottom w:val="none" w:sz="0" w:space="0" w:color="auto"/>
        <w:right w:val="none" w:sz="0" w:space="0" w:color="auto"/>
      </w:divBdr>
      <w:divsChild>
        <w:div w:id="63918564">
          <w:marLeft w:val="0"/>
          <w:marRight w:val="0"/>
          <w:marTop w:val="0"/>
          <w:marBottom w:val="0"/>
          <w:divBdr>
            <w:top w:val="none" w:sz="0" w:space="0" w:color="auto"/>
            <w:left w:val="none" w:sz="0" w:space="0" w:color="auto"/>
            <w:bottom w:val="none" w:sz="0" w:space="0" w:color="auto"/>
            <w:right w:val="none" w:sz="0" w:space="0" w:color="auto"/>
          </w:divBdr>
          <w:divsChild>
            <w:div w:id="765149228">
              <w:marLeft w:val="0"/>
              <w:marRight w:val="0"/>
              <w:marTop w:val="0"/>
              <w:marBottom w:val="0"/>
              <w:divBdr>
                <w:top w:val="none" w:sz="0" w:space="0" w:color="auto"/>
                <w:left w:val="none" w:sz="0" w:space="0" w:color="auto"/>
                <w:bottom w:val="none" w:sz="0" w:space="0" w:color="auto"/>
                <w:right w:val="none" w:sz="0" w:space="0" w:color="auto"/>
              </w:divBdr>
            </w:div>
          </w:divsChild>
        </w:div>
        <w:div w:id="111901230">
          <w:marLeft w:val="0"/>
          <w:marRight w:val="0"/>
          <w:marTop w:val="0"/>
          <w:marBottom w:val="0"/>
          <w:divBdr>
            <w:top w:val="none" w:sz="0" w:space="0" w:color="auto"/>
            <w:left w:val="none" w:sz="0" w:space="0" w:color="auto"/>
            <w:bottom w:val="none" w:sz="0" w:space="0" w:color="auto"/>
            <w:right w:val="none" w:sz="0" w:space="0" w:color="auto"/>
          </w:divBdr>
          <w:divsChild>
            <w:div w:id="1201623002">
              <w:marLeft w:val="0"/>
              <w:marRight w:val="0"/>
              <w:marTop w:val="0"/>
              <w:marBottom w:val="0"/>
              <w:divBdr>
                <w:top w:val="none" w:sz="0" w:space="0" w:color="auto"/>
                <w:left w:val="none" w:sz="0" w:space="0" w:color="auto"/>
                <w:bottom w:val="none" w:sz="0" w:space="0" w:color="auto"/>
                <w:right w:val="none" w:sz="0" w:space="0" w:color="auto"/>
              </w:divBdr>
            </w:div>
          </w:divsChild>
        </w:div>
        <w:div w:id="176500904">
          <w:marLeft w:val="0"/>
          <w:marRight w:val="0"/>
          <w:marTop w:val="0"/>
          <w:marBottom w:val="0"/>
          <w:divBdr>
            <w:top w:val="none" w:sz="0" w:space="0" w:color="auto"/>
            <w:left w:val="none" w:sz="0" w:space="0" w:color="auto"/>
            <w:bottom w:val="none" w:sz="0" w:space="0" w:color="auto"/>
            <w:right w:val="none" w:sz="0" w:space="0" w:color="auto"/>
          </w:divBdr>
          <w:divsChild>
            <w:div w:id="189225644">
              <w:marLeft w:val="0"/>
              <w:marRight w:val="0"/>
              <w:marTop w:val="0"/>
              <w:marBottom w:val="0"/>
              <w:divBdr>
                <w:top w:val="none" w:sz="0" w:space="0" w:color="auto"/>
                <w:left w:val="none" w:sz="0" w:space="0" w:color="auto"/>
                <w:bottom w:val="none" w:sz="0" w:space="0" w:color="auto"/>
                <w:right w:val="none" w:sz="0" w:space="0" w:color="auto"/>
              </w:divBdr>
            </w:div>
          </w:divsChild>
        </w:div>
        <w:div w:id="638536837">
          <w:marLeft w:val="0"/>
          <w:marRight w:val="0"/>
          <w:marTop w:val="0"/>
          <w:marBottom w:val="0"/>
          <w:divBdr>
            <w:top w:val="none" w:sz="0" w:space="0" w:color="auto"/>
            <w:left w:val="none" w:sz="0" w:space="0" w:color="auto"/>
            <w:bottom w:val="none" w:sz="0" w:space="0" w:color="auto"/>
            <w:right w:val="none" w:sz="0" w:space="0" w:color="auto"/>
          </w:divBdr>
          <w:divsChild>
            <w:div w:id="1010788917">
              <w:marLeft w:val="0"/>
              <w:marRight w:val="0"/>
              <w:marTop w:val="0"/>
              <w:marBottom w:val="0"/>
              <w:divBdr>
                <w:top w:val="none" w:sz="0" w:space="0" w:color="auto"/>
                <w:left w:val="none" w:sz="0" w:space="0" w:color="auto"/>
                <w:bottom w:val="none" w:sz="0" w:space="0" w:color="auto"/>
                <w:right w:val="none" w:sz="0" w:space="0" w:color="auto"/>
              </w:divBdr>
            </w:div>
          </w:divsChild>
        </w:div>
        <w:div w:id="648484304">
          <w:marLeft w:val="0"/>
          <w:marRight w:val="0"/>
          <w:marTop w:val="0"/>
          <w:marBottom w:val="0"/>
          <w:divBdr>
            <w:top w:val="none" w:sz="0" w:space="0" w:color="auto"/>
            <w:left w:val="none" w:sz="0" w:space="0" w:color="auto"/>
            <w:bottom w:val="none" w:sz="0" w:space="0" w:color="auto"/>
            <w:right w:val="none" w:sz="0" w:space="0" w:color="auto"/>
          </w:divBdr>
          <w:divsChild>
            <w:div w:id="1663043532">
              <w:marLeft w:val="0"/>
              <w:marRight w:val="0"/>
              <w:marTop w:val="0"/>
              <w:marBottom w:val="0"/>
              <w:divBdr>
                <w:top w:val="none" w:sz="0" w:space="0" w:color="auto"/>
                <w:left w:val="none" w:sz="0" w:space="0" w:color="auto"/>
                <w:bottom w:val="none" w:sz="0" w:space="0" w:color="auto"/>
                <w:right w:val="none" w:sz="0" w:space="0" w:color="auto"/>
              </w:divBdr>
            </w:div>
          </w:divsChild>
        </w:div>
        <w:div w:id="655032911">
          <w:marLeft w:val="0"/>
          <w:marRight w:val="0"/>
          <w:marTop w:val="0"/>
          <w:marBottom w:val="0"/>
          <w:divBdr>
            <w:top w:val="none" w:sz="0" w:space="0" w:color="auto"/>
            <w:left w:val="none" w:sz="0" w:space="0" w:color="auto"/>
            <w:bottom w:val="none" w:sz="0" w:space="0" w:color="auto"/>
            <w:right w:val="none" w:sz="0" w:space="0" w:color="auto"/>
          </w:divBdr>
          <w:divsChild>
            <w:div w:id="1931431942">
              <w:marLeft w:val="0"/>
              <w:marRight w:val="0"/>
              <w:marTop w:val="0"/>
              <w:marBottom w:val="0"/>
              <w:divBdr>
                <w:top w:val="none" w:sz="0" w:space="0" w:color="auto"/>
                <w:left w:val="none" w:sz="0" w:space="0" w:color="auto"/>
                <w:bottom w:val="none" w:sz="0" w:space="0" w:color="auto"/>
                <w:right w:val="none" w:sz="0" w:space="0" w:color="auto"/>
              </w:divBdr>
            </w:div>
          </w:divsChild>
        </w:div>
        <w:div w:id="974337340">
          <w:marLeft w:val="0"/>
          <w:marRight w:val="0"/>
          <w:marTop w:val="0"/>
          <w:marBottom w:val="0"/>
          <w:divBdr>
            <w:top w:val="none" w:sz="0" w:space="0" w:color="auto"/>
            <w:left w:val="none" w:sz="0" w:space="0" w:color="auto"/>
            <w:bottom w:val="none" w:sz="0" w:space="0" w:color="auto"/>
            <w:right w:val="none" w:sz="0" w:space="0" w:color="auto"/>
          </w:divBdr>
          <w:divsChild>
            <w:div w:id="1374697000">
              <w:marLeft w:val="0"/>
              <w:marRight w:val="0"/>
              <w:marTop w:val="0"/>
              <w:marBottom w:val="0"/>
              <w:divBdr>
                <w:top w:val="none" w:sz="0" w:space="0" w:color="auto"/>
                <w:left w:val="none" w:sz="0" w:space="0" w:color="auto"/>
                <w:bottom w:val="none" w:sz="0" w:space="0" w:color="auto"/>
                <w:right w:val="none" w:sz="0" w:space="0" w:color="auto"/>
              </w:divBdr>
            </w:div>
          </w:divsChild>
        </w:div>
        <w:div w:id="1023826462">
          <w:marLeft w:val="0"/>
          <w:marRight w:val="0"/>
          <w:marTop w:val="0"/>
          <w:marBottom w:val="0"/>
          <w:divBdr>
            <w:top w:val="none" w:sz="0" w:space="0" w:color="auto"/>
            <w:left w:val="none" w:sz="0" w:space="0" w:color="auto"/>
            <w:bottom w:val="none" w:sz="0" w:space="0" w:color="auto"/>
            <w:right w:val="none" w:sz="0" w:space="0" w:color="auto"/>
          </w:divBdr>
          <w:divsChild>
            <w:div w:id="1169171236">
              <w:marLeft w:val="0"/>
              <w:marRight w:val="0"/>
              <w:marTop w:val="0"/>
              <w:marBottom w:val="0"/>
              <w:divBdr>
                <w:top w:val="none" w:sz="0" w:space="0" w:color="auto"/>
                <w:left w:val="none" w:sz="0" w:space="0" w:color="auto"/>
                <w:bottom w:val="none" w:sz="0" w:space="0" w:color="auto"/>
                <w:right w:val="none" w:sz="0" w:space="0" w:color="auto"/>
              </w:divBdr>
            </w:div>
          </w:divsChild>
        </w:div>
        <w:div w:id="1361936281">
          <w:marLeft w:val="0"/>
          <w:marRight w:val="0"/>
          <w:marTop w:val="0"/>
          <w:marBottom w:val="0"/>
          <w:divBdr>
            <w:top w:val="none" w:sz="0" w:space="0" w:color="auto"/>
            <w:left w:val="none" w:sz="0" w:space="0" w:color="auto"/>
            <w:bottom w:val="none" w:sz="0" w:space="0" w:color="auto"/>
            <w:right w:val="none" w:sz="0" w:space="0" w:color="auto"/>
          </w:divBdr>
          <w:divsChild>
            <w:div w:id="10937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60805">
      <w:bodyDiv w:val="1"/>
      <w:marLeft w:val="0"/>
      <w:marRight w:val="0"/>
      <w:marTop w:val="0"/>
      <w:marBottom w:val="0"/>
      <w:divBdr>
        <w:top w:val="none" w:sz="0" w:space="0" w:color="auto"/>
        <w:left w:val="none" w:sz="0" w:space="0" w:color="auto"/>
        <w:bottom w:val="none" w:sz="0" w:space="0" w:color="auto"/>
        <w:right w:val="none" w:sz="0" w:space="0" w:color="auto"/>
      </w:divBdr>
      <w:divsChild>
        <w:div w:id="177354531">
          <w:marLeft w:val="0"/>
          <w:marRight w:val="0"/>
          <w:marTop w:val="0"/>
          <w:marBottom w:val="0"/>
          <w:divBdr>
            <w:top w:val="none" w:sz="0" w:space="0" w:color="auto"/>
            <w:left w:val="none" w:sz="0" w:space="0" w:color="auto"/>
            <w:bottom w:val="none" w:sz="0" w:space="0" w:color="auto"/>
            <w:right w:val="none" w:sz="0" w:space="0" w:color="auto"/>
          </w:divBdr>
          <w:divsChild>
            <w:div w:id="342710445">
              <w:marLeft w:val="0"/>
              <w:marRight w:val="0"/>
              <w:marTop w:val="0"/>
              <w:marBottom w:val="0"/>
              <w:divBdr>
                <w:top w:val="none" w:sz="0" w:space="0" w:color="auto"/>
                <w:left w:val="none" w:sz="0" w:space="0" w:color="auto"/>
                <w:bottom w:val="none" w:sz="0" w:space="0" w:color="auto"/>
                <w:right w:val="none" w:sz="0" w:space="0" w:color="auto"/>
              </w:divBdr>
            </w:div>
          </w:divsChild>
        </w:div>
        <w:div w:id="298148054">
          <w:marLeft w:val="0"/>
          <w:marRight w:val="0"/>
          <w:marTop w:val="0"/>
          <w:marBottom w:val="0"/>
          <w:divBdr>
            <w:top w:val="none" w:sz="0" w:space="0" w:color="auto"/>
            <w:left w:val="none" w:sz="0" w:space="0" w:color="auto"/>
            <w:bottom w:val="none" w:sz="0" w:space="0" w:color="auto"/>
            <w:right w:val="none" w:sz="0" w:space="0" w:color="auto"/>
          </w:divBdr>
          <w:divsChild>
            <w:div w:id="322204026">
              <w:marLeft w:val="0"/>
              <w:marRight w:val="0"/>
              <w:marTop w:val="0"/>
              <w:marBottom w:val="0"/>
              <w:divBdr>
                <w:top w:val="none" w:sz="0" w:space="0" w:color="auto"/>
                <w:left w:val="none" w:sz="0" w:space="0" w:color="auto"/>
                <w:bottom w:val="none" w:sz="0" w:space="0" w:color="auto"/>
                <w:right w:val="none" w:sz="0" w:space="0" w:color="auto"/>
              </w:divBdr>
            </w:div>
          </w:divsChild>
        </w:div>
        <w:div w:id="332149987">
          <w:marLeft w:val="0"/>
          <w:marRight w:val="0"/>
          <w:marTop w:val="0"/>
          <w:marBottom w:val="0"/>
          <w:divBdr>
            <w:top w:val="none" w:sz="0" w:space="0" w:color="auto"/>
            <w:left w:val="none" w:sz="0" w:space="0" w:color="auto"/>
            <w:bottom w:val="none" w:sz="0" w:space="0" w:color="auto"/>
            <w:right w:val="none" w:sz="0" w:space="0" w:color="auto"/>
          </w:divBdr>
          <w:divsChild>
            <w:div w:id="1025521745">
              <w:marLeft w:val="0"/>
              <w:marRight w:val="0"/>
              <w:marTop w:val="0"/>
              <w:marBottom w:val="0"/>
              <w:divBdr>
                <w:top w:val="none" w:sz="0" w:space="0" w:color="auto"/>
                <w:left w:val="none" w:sz="0" w:space="0" w:color="auto"/>
                <w:bottom w:val="none" w:sz="0" w:space="0" w:color="auto"/>
                <w:right w:val="none" w:sz="0" w:space="0" w:color="auto"/>
              </w:divBdr>
            </w:div>
          </w:divsChild>
        </w:div>
        <w:div w:id="876745009">
          <w:marLeft w:val="0"/>
          <w:marRight w:val="0"/>
          <w:marTop w:val="0"/>
          <w:marBottom w:val="0"/>
          <w:divBdr>
            <w:top w:val="none" w:sz="0" w:space="0" w:color="auto"/>
            <w:left w:val="none" w:sz="0" w:space="0" w:color="auto"/>
            <w:bottom w:val="none" w:sz="0" w:space="0" w:color="auto"/>
            <w:right w:val="none" w:sz="0" w:space="0" w:color="auto"/>
          </w:divBdr>
          <w:divsChild>
            <w:div w:id="1996110146">
              <w:marLeft w:val="0"/>
              <w:marRight w:val="0"/>
              <w:marTop w:val="0"/>
              <w:marBottom w:val="0"/>
              <w:divBdr>
                <w:top w:val="none" w:sz="0" w:space="0" w:color="auto"/>
                <w:left w:val="none" w:sz="0" w:space="0" w:color="auto"/>
                <w:bottom w:val="none" w:sz="0" w:space="0" w:color="auto"/>
                <w:right w:val="none" w:sz="0" w:space="0" w:color="auto"/>
              </w:divBdr>
            </w:div>
          </w:divsChild>
        </w:div>
        <w:div w:id="939140389">
          <w:marLeft w:val="0"/>
          <w:marRight w:val="0"/>
          <w:marTop w:val="0"/>
          <w:marBottom w:val="0"/>
          <w:divBdr>
            <w:top w:val="none" w:sz="0" w:space="0" w:color="auto"/>
            <w:left w:val="none" w:sz="0" w:space="0" w:color="auto"/>
            <w:bottom w:val="none" w:sz="0" w:space="0" w:color="auto"/>
            <w:right w:val="none" w:sz="0" w:space="0" w:color="auto"/>
          </w:divBdr>
          <w:divsChild>
            <w:div w:id="1667201648">
              <w:marLeft w:val="0"/>
              <w:marRight w:val="0"/>
              <w:marTop w:val="0"/>
              <w:marBottom w:val="0"/>
              <w:divBdr>
                <w:top w:val="none" w:sz="0" w:space="0" w:color="auto"/>
                <w:left w:val="none" w:sz="0" w:space="0" w:color="auto"/>
                <w:bottom w:val="none" w:sz="0" w:space="0" w:color="auto"/>
                <w:right w:val="none" w:sz="0" w:space="0" w:color="auto"/>
              </w:divBdr>
            </w:div>
          </w:divsChild>
        </w:div>
        <w:div w:id="955210355">
          <w:marLeft w:val="0"/>
          <w:marRight w:val="0"/>
          <w:marTop w:val="0"/>
          <w:marBottom w:val="0"/>
          <w:divBdr>
            <w:top w:val="none" w:sz="0" w:space="0" w:color="auto"/>
            <w:left w:val="none" w:sz="0" w:space="0" w:color="auto"/>
            <w:bottom w:val="none" w:sz="0" w:space="0" w:color="auto"/>
            <w:right w:val="none" w:sz="0" w:space="0" w:color="auto"/>
          </w:divBdr>
          <w:divsChild>
            <w:div w:id="368144093">
              <w:marLeft w:val="0"/>
              <w:marRight w:val="0"/>
              <w:marTop w:val="0"/>
              <w:marBottom w:val="0"/>
              <w:divBdr>
                <w:top w:val="none" w:sz="0" w:space="0" w:color="auto"/>
                <w:left w:val="none" w:sz="0" w:space="0" w:color="auto"/>
                <w:bottom w:val="none" w:sz="0" w:space="0" w:color="auto"/>
                <w:right w:val="none" w:sz="0" w:space="0" w:color="auto"/>
              </w:divBdr>
            </w:div>
          </w:divsChild>
        </w:div>
        <w:div w:id="1024212046">
          <w:marLeft w:val="0"/>
          <w:marRight w:val="0"/>
          <w:marTop w:val="0"/>
          <w:marBottom w:val="0"/>
          <w:divBdr>
            <w:top w:val="none" w:sz="0" w:space="0" w:color="auto"/>
            <w:left w:val="none" w:sz="0" w:space="0" w:color="auto"/>
            <w:bottom w:val="none" w:sz="0" w:space="0" w:color="auto"/>
            <w:right w:val="none" w:sz="0" w:space="0" w:color="auto"/>
          </w:divBdr>
          <w:divsChild>
            <w:div w:id="1143279702">
              <w:marLeft w:val="0"/>
              <w:marRight w:val="0"/>
              <w:marTop w:val="0"/>
              <w:marBottom w:val="0"/>
              <w:divBdr>
                <w:top w:val="none" w:sz="0" w:space="0" w:color="auto"/>
                <w:left w:val="none" w:sz="0" w:space="0" w:color="auto"/>
                <w:bottom w:val="none" w:sz="0" w:space="0" w:color="auto"/>
                <w:right w:val="none" w:sz="0" w:space="0" w:color="auto"/>
              </w:divBdr>
            </w:div>
          </w:divsChild>
        </w:div>
        <w:div w:id="1256985102">
          <w:marLeft w:val="0"/>
          <w:marRight w:val="0"/>
          <w:marTop w:val="0"/>
          <w:marBottom w:val="0"/>
          <w:divBdr>
            <w:top w:val="none" w:sz="0" w:space="0" w:color="auto"/>
            <w:left w:val="none" w:sz="0" w:space="0" w:color="auto"/>
            <w:bottom w:val="none" w:sz="0" w:space="0" w:color="auto"/>
            <w:right w:val="none" w:sz="0" w:space="0" w:color="auto"/>
          </w:divBdr>
          <w:divsChild>
            <w:div w:id="332758100">
              <w:marLeft w:val="0"/>
              <w:marRight w:val="0"/>
              <w:marTop w:val="0"/>
              <w:marBottom w:val="0"/>
              <w:divBdr>
                <w:top w:val="none" w:sz="0" w:space="0" w:color="auto"/>
                <w:left w:val="none" w:sz="0" w:space="0" w:color="auto"/>
                <w:bottom w:val="none" w:sz="0" w:space="0" w:color="auto"/>
                <w:right w:val="none" w:sz="0" w:space="0" w:color="auto"/>
              </w:divBdr>
            </w:div>
          </w:divsChild>
        </w:div>
        <w:div w:id="1297640438">
          <w:marLeft w:val="0"/>
          <w:marRight w:val="0"/>
          <w:marTop w:val="0"/>
          <w:marBottom w:val="0"/>
          <w:divBdr>
            <w:top w:val="none" w:sz="0" w:space="0" w:color="auto"/>
            <w:left w:val="none" w:sz="0" w:space="0" w:color="auto"/>
            <w:bottom w:val="none" w:sz="0" w:space="0" w:color="auto"/>
            <w:right w:val="none" w:sz="0" w:space="0" w:color="auto"/>
          </w:divBdr>
          <w:divsChild>
            <w:div w:id="687634462">
              <w:marLeft w:val="0"/>
              <w:marRight w:val="0"/>
              <w:marTop w:val="0"/>
              <w:marBottom w:val="0"/>
              <w:divBdr>
                <w:top w:val="none" w:sz="0" w:space="0" w:color="auto"/>
                <w:left w:val="none" w:sz="0" w:space="0" w:color="auto"/>
                <w:bottom w:val="none" w:sz="0" w:space="0" w:color="auto"/>
                <w:right w:val="none" w:sz="0" w:space="0" w:color="auto"/>
              </w:divBdr>
            </w:div>
          </w:divsChild>
        </w:div>
        <w:div w:id="1645313849">
          <w:marLeft w:val="0"/>
          <w:marRight w:val="0"/>
          <w:marTop w:val="0"/>
          <w:marBottom w:val="0"/>
          <w:divBdr>
            <w:top w:val="none" w:sz="0" w:space="0" w:color="auto"/>
            <w:left w:val="none" w:sz="0" w:space="0" w:color="auto"/>
            <w:bottom w:val="none" w:sz="0" w:space="0" w:color="auto"/>
            <w:right w:val="none" w:sz="0" w:space="0" w:color="auto"/>
          </w:divBdr>
          <w:divsChild>
            <w:div w:id="439183947">
              <w:marLeft w:val="0"/>
              <w:marRight w:val="0"/>
              <w:marTop w:val="0"/>
              <w:marBottom w:val="0"/>
              <w:divBdr>
                <w:top w:val="none" w:sz="0" w:space="0" w:color="auto"/>
                <w:left w:val="none" w:sz="0" w:space="0" w:color="auto"/>
                <w:bottom w:val="none" w:sz="0" w:space="0" w:color="auto"/>
                <w:right w:val="none" w:sz="0" w:space="0" w:color="auto"/>
              </w:divBdr>
            </w:div>
          </w:divsChild>
        </w:div>
        <w:div w:id="1680817626">
          <w:marLeft w:val="0"/>
          <w:marRight w:val="0"/>
          <w:marTop w:val="0"/>
          <w:marBottom w:val="0"/>
          <w:divBdr>
            <w:top w:val="none" w:sz="0" w:space="0" w:color="auto"/>
            <w:left w:val="none" w:sz="0" w:space="0" w:color="auto"/>
            <w:bottom w:val="none" w:sz="0" w:space="0" w:color="auto"/>
            <w:right w:val="none" w:sz="0" w:space="0" w:color="auto"/>
          </w:divBdr>
          <w:divsChild>
            <w:div w:id="1972204821">
              <w:marLeft w:val="0"/>
              <w:marRight w:val="0"/>
              <w:marTop w:val="0"/>
              <w:marBottom w:val="0"/>
              <w:divBdr>
                <w:top w:val="none" w:sz="0" w:space="0" w:color="auto"/>
                <w:left w:val="none" w:sz="0" w:space="0" w:color="auto"/>
                <w:bottom w:val="none" w:sz="0" w:space="0" w:color="auto"/>
                <w:right w:val="none" w:sz="0" w:space="0" w:color="auto"/>
              </w:divBdr>
            </w:div>
          </w:divsChild>
        </w:div>
        <w:div w:id="1784491468">
          <w:marLeft w:val="0"/>
          <w:marRight w:val="0"/>
          <w:marTop w:val="0"/>
          <w:marBottom w:val="0"/>
          <w:divBdr>
            <w:top w:val="none" w:sz="0" w:space="0" w:color="auto"/>
            <w:left w:val="none" w:sz="0" w:space="0" w:color="auto"/>
            <w:bottom w:val="none" w:sz="0" w:space="0" w:color="auto"/>
            <w:right w:val="none" w:sz="0" w:space="0" w:color="auto"/>
          </w:divBdr>
          <w:divsChild>
            <w:div w:id="209119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75660">
      <w:bodyDiv w:val="1"/>
      <w:marLeft w:val="0"/>
      <w:marRight w:val="0"/>
      <w:marTop w:val="0"/>
      <w:marBottom w:val="0"/>
      <w:divBdr>
        <w:top w:val="none" w:sz="0" w:space="0" w:color="auto"/>
        <w:left w:val="none" w:sz="0" w:space="0" w:color="auto"/>
        <w:bottom w:val="none" w:sz="0" w:space="0" w:color="auto"/>
        <w:right w:val="none" w:sz="0" w:space="0" w:color="auto"/>
      </w:divBdr>
    </w:div>
    <w:div w:id="799884050">
      <w:bodyDiv w:val="1"/>
      <w:marLeft w:val="0"/>
      <w:marRight w:val="0"/>
      <w:marTop w:val="0"/>
      <w:marBottom w:val="0"/>
      <w:divBdr>
        <w:top w:val="none" w:sz="0" w:space="0" w:color="auto"/>
        <w:left w:val="none" w:sz="0" w:space="0" w:color="auto"/>
        <w:bottom w:val="none" w:sz="0" w:space="0" w:color="auto"/>
        <w:right w:val="none" w:sz="0" w:space="0" w:color="auto"/>
      </w:divBdr>
    </w:div>
    <w:div w:id="813833675">
      <w:bodyDiv w:val="1"/>
      <w:marLeft w:val="0"/>
      <w:marRight w:val="0"/>
      <w:marTop w:val="0"/>
      <w:marBottom w:val="0"/>
      <w:divBdr>
        <w:top w:val="none" w:sz="0" w:space="0" w:color="auto"/>
        <w:left w:val="none" w:sz="0" w:space="0" w:color="auto"/>
        <w:bottom w:val="none" w:sz="0" w:space="0" w:color="auto"/>
        <w:right w:val="none" w:sz="0" w:space="0" w:color="auto"/>
      </w:divBdr>
    </w:div>
    <w:div w:id="857542153">
      <w:bodyDiv w:val="1"/>
      <w:marLeft w:val="0"/>
      <w:marRight w:val="0"/>
      <w:marTop w:val="0"/>
      <w:marBottom w:val="0"/>
      <w:divBdr>
        <w:top w:val="none" w:sz="0" w:space="0" w:color="auto"/>
        <w:left w:val="none" w:sz="0" w:space="0" w:color="auto"/>
        <w:bottom w:val="none" w:sz="0" w:space="0" w:color="auto"/>
        <w:right w:val="none" w:sz="0" w:space="0" w:color="auto"/>
      </w:divBdr>
      <w:divsChild>
        <w:div w:id="890650102">
          <w:marLeft w:val="0"/>
          <w:marRight w:val="0"/>
          <w:marTop w:val="0"/>
          <w:marBottom w:val="0"/>
          <w:divBdr>
            <w:top w:val="none" w:sz="0" w:space="0" w:color="auto"/>
            <w:left w:val="none" w:sz="0" w:space="0" w:color="auto"/>
            <w:bottom w:val="none" w:sz="0" w:space="0" w:color="auto"/>
            <w:right w:val="none" w:sz="0" w:space="0" w:color="auto"/>
          </w:divBdr>
        </w:div>
        <w:div w:id="1636330321">
          <w:marLeft w:val="0"/>
          <w:marRight w:val="0"/>
          <w:marTop w:val="0"/>
          <w:marBottom w:val="0"/>
          <w:divBdr>
            <w:top w:val="none" w:sz="0" w:space="0" w:color="auto"/>
            <w:left w:val="none" w:sz="0" w:space="0" w:color="auto"/>
            <w:bottom w:val="none" w:sz="0" w:space="0" w:color="auto"/>
            <w:right w:val="none" w:sz="0" w:space="0" w:color="auto"/>
          </w:divBdr>
        </w:div>
      </w:divsChild>
    </w:div>
    <w:div w:id="871529305">
      <w:bodyDiv w:val="1"/>
      <w:marLeft w:val="0"/>
      <w:marRight w:val="0"/>
      <w:marTop w:val="0"/>
      <w:marBottom w:val="0"/>
      <w:divBdr>
        <w:top w:val="none" w:sz="0" w:space="0" w:color="auto"/>
        <w:left w:val="none" w:sz="0" w:space="0" w:color="auto"/>
        <w:bottom w:val="none" w:sz="0" w:space="0" w:color="auto"/>
        <w:right w:val="none" w:sz="0" w:space="0" w:color="auto"/>
      </w:divBdr>
    </w:div>
    <w:div w:id="903418231">
      <w:bodyDiv w:val="1"/>
      <w:marLeft w:val="0"/>
      <w:marRight w:val="0"/>
      <w:marTop w:val="0"/>
      <w:marBottom w:val="0"/>
      <w:divBdr>
        <w:top w:val="none" w:sz="0" w:space="0" w:color="auto"/>
        <w:left w:val="none" w:sz="0" w:space="0" w:color="auto"/>
        <w:bottom w:val="none" w:sz="0" w:space="0" w:color="auto"/>
        <w:right w:val="none" w:sz="0" w:space="0" w:color="auto"/>
      </w:divBdr>
      <w:divsChild>
        <w:div w:id="670912322">
          <w:marLeft w:val="0"/>
          <w:marRight w:val="0"/>
          <w:marTop w:val="0"/>
          <w:marBottom w:val="0"/>
          <w:divBdr>
            <w:top w:val="none" w:sz="0" w:space="0" w:color="auto"/>
            <w:left w:val="none" w:sz="0" w:space="0" w:color="auto"/>
            <w:bottom w:val="none" w:sz="0" w:space="0" w:color="auto"/>
            <w:right w:val="none" w:sz="0" w:space="0" w:color="auto"/>
          </w:divBdr>
        </w:div>
      </w:divsChild>
    </w:div>
    <w:div w:id="936671414">
      <w:bodyDiv w:val="1"/>
      <w:marLeft w:val="0"/>
      <w:marRight w:val="0"/>
      <w:marTop w:val="0"/>
      <w:marBottom w:val="0"/>
      <w:divBdr>
        <w:top w:val="none" w:sz="0" w:space="0" w:color="auto"/>
        <w:left w:val="none" w:sz="0" w:space="0" w:color="auto"/>
        <w:bottom w:val="none" w:sz="0" w:space="0" w:color="auto"/>
        <w:right w:val="none" w:sz="0" w:space="0" w:color="auto"/>
      </w:divBdr>
      <w:divsChild>
        <w:div w:id="138084409">
          <w:marLeft w:val="0"/>
          <w:marRight w:val="0"/>
          <w:marTop w:val="0"/>
          <w:marBottom w:val="0"/>
          <w:divBdr>
            <w:top w:val="none" w:sz="0" w:space="0" w:color="auto"/>
            <w:left w:val="none" w:sz="0" w:space="0" w:color="auto"/>
            <w:bottom w:val="none" w:sz="0" w:space="0" w:color="auto"/>
            <w:right w:val="none" w:sz="0" w:space="0" w:color="auto"/>
          </w:divBdr>
          <w:divsChild>
            <w:div w:id="484051589">
              <w:marLeft w:val="0"/>
              <w:marRight w:val="0"/>
              <w:marTop w:val="0"/>
              <w:marBottom w:val="0"/>
              <w:divBdr>
                <w:top w:val="none" w:sz="0" w:space="0" w:color="auto"/>
                <w:left w:val="none" w:sz="0" w:space="0" w:color="auto"/>
                <w:bottom w:val="none" w:sz="0" w:space="0" w:color="auto"/>
                <w:right w:val="none" w:sz="0" w:space="0" w:color="auto"/>
              </w:divBdr>
            </w:div>
          </w:divsChild>
        </w:div>
        <w:div w:id="158810698">
          <w:marLeft w:val="0"/>
          <w:marRight w:val="0"/>
          <w:marTop w:val="0"/>
          <w:marBottom w:val="0"/>
          <w:divBdr>
            <w:top w:val="none" w:sz="0" w:space="0" w:color="auto"/>
            <w:left w:val="none" w:sz="0" w:space="0" w:color="auto"/>
            <w:bottom w:val="none" w:sz="0" w:space="0" w:color="auto"/>
            <w:right w:val="none" w:sz="0" w:space="0" w:color="auto"/>
          </w:divBdr>
          <w:divsChild>
            <w:div w:id="97679485">
              <w:marLeft w:val="0"/>
              <w:marRight w:val="0"/>
              <w:marTop w:val="0"/>
              <w:marBottom w:val="0"/>
              <w:divBdr>
                <w:top w:val="none" w:sz="0" w:space="0" w:color="auto"/>
                <w:left w:val="none" w:sz="0" w:space="0" w:color="auto"/>
                <w:bottom w:val="none" w:sz="0" w:space="0" w:color="auto"/>
                <w:right w:val="none" w:sz="0" w:space="0" w:color="auto"/>
              </w:divBdr>
            </w:div>
          </w:divsChild>
        </w:div>
        <w:div w:id="159322260">
          <w:marLeft w:val="0"/>
          <w:marRight w:val="0"/>
          <w:marTop w:val="0"/>
          <w:marBottom w:val="0"/>
          <w:divBdr>
            <w:top w:val="none" w:sz="0" w:space="0" w:color="auto"/>
            <w:left w:val="none" w:sz="0" w:space="0" w:color="auto"/>
            <w:bottom w:val="none" w:sz="0" w:space="0" w:color="auto"/>
            <w:right w:val="none" w:sz="0" w:space="0" w:color="auto"/>
          </w:divBdr>
          <w:divsChild>
            <w:div w:id="67265310">
              <w:marLeft w:val="0"/>
              <w:marRight w:val="0"/>
              <w:marTop w:val="0"/>
              <w:marBottom w:val="0"/>
              <w:divBdr>
                <w:top w:val="none" w:sz="0" w:space="0" w:color="auto"/>
                <w:left w:val="none" w:sz="0" w:space="0" w:color="auto"/>
                <w:bottom w:val="none" w:sz="0" w:space="0" w:color="auto"/>
                <w:right w:val="none" w:sz="0" w:space="0" w:color="auto"/>
              </w:divBdr>
            </w:div>
          </w:divsChild>
        </w:div>
        <w:div w:id="173805005">
          <w:marLeft w:val="0"/>
          <w:marRight w:val="0"/>
          <w:marTop w:val="0"/>
          <w:marBottom w:val="0"/>
          <w:divBdr>
            <w:top w:val="none" w:sz="0" w:space="0" w:color="auto"/>
            <w:left w:val="none" w:sz="0" w:space="0" w:color="auto"/>
            <w:bottom w:val="none" w:sz="0" w:space="0" w:color="auto"/>
            <w:right w:val="none" w:sz="0" w:space="0" w:color="auto"/>
          </w:divBdr>
          <w:divsChild>
            <w:div w:id="1323242014">
              <w:marLeft w:val="0"/>
              <w:marRight w:val="0"/>
              <w:marTop w:val="0"/>
              <w:marBottom w:val="0"/>
              <w:divBdr>
                <w:top w:val="none" w:sz="0" w:space="0" w:color="auto"/>
                <w:left w:val="none" w:sz="0" w:space="0" w:color="auto"/>
                <w:bottom w:val="none" w:sz="0" w:space="0" w:color="auto"/>
                <w:right w:val="none" w:sz="0" w:space="0" w:color="auto"/>
              </w:divBdr>
            </w:div>
          </w:divsChild>
        </w:div>
        <w:div w:id="232399072">
          <w:marLeft w:val="0"/>
          <w:marRight w:val="0"/>
          <w:marTop w:val="0"/>
          <w:marBottom w:val="0"/>
          <w:divBdr>
            <w:top w:val="none" w:sz="0" w:space="0" w:color="auto"/>
            <w:left w:val="none" w:sz="0" w:space="0" w:color="auto"/>
            <w:bottom w:val="none" w:sz="0" w:space="0" w:color="auto"/>
            <w:right w:val="none" w:sz="0" w:space="0" w:color="auto"/>
          </w:divBdr>
          <w:divsChild>
            <w:div w:id="403843505">
              <w:marLeft w:val="0"/>
              <w:marRight w:val="0"/>
              <w:marTop w:val="0"/>
              <w:marBottom w:val="0"/>
              <w:divBdr>
                <w:top w:val="none" w:sz="0" w:space="0" w:color="auto"/>
                <w:left w:val="none" w:sz="0" w:space="0" w:color="auto"/>
                <w:bottom w:val="none" w:sz="0" w:space="0" w:color="auto"/>
                <w:right w:val="none" w:sz="0" w:space="0" w:color="auto"/>
              </w:divBdr>
            </w:div>
          </w:divsChild>
        </w:div>
        <w:div w:id="260990744">
          <w:marLeft w:val="0"/>
          <w:marRight w:val="0"/>
          <w:marTop w:val="0"/>
          <w:marBottom w:val="0"/>
          <w:divBdr>
            <w:top w:val="none" w:sz="0" w:space="0" w:color="auto"/>
            <w:left w:val="none" w:sz="0" w:space="0" w:color="auto"/>
            <w:bottom w:val="none" w:sz="0" w:space="0" w:color="auto"/>
            <w:right w:val="none" w:sz="0" w:space="0" w:color="auto"/>
          </w:divBdr>
          <w:divsChild>
            <w:div w:id="653223503">
              <w:marLeft w:val="0"/>
              <w:marRight w:val="0"/>
              <w:marTop w:val="0"/>
              <w:marBottom w:val="0"/>
              <w:divBdr>
                <w:top w:val="none" w:sz="0" w:space="0" w:color="auto"/>
                <w:left w:val="none" w:sz="0" w:space="0" w:color="auto"/>
                <w:bottom w:val="none" w:sz="0" w:space="0" w:color="auto"/>
                <w:right w:val="none" w:sz="0" w:space="0" w:color="auto"/>
              </w:divBdr>
            </w:div>
          </w:divsChild>
        </w:div>
        <w:div w:id="372116688">
          <w:marLeft w:val="0"/>
          <w:marRight w:val="0"/>
          <w:marTop w:val="0"/>
          <w:marBottom w:val="0"/>
          <w:divBdr>
            <w:top w:val="none" w:sz="0" w:space="0" w:color="auto"/>
            <w:left w:val="none" w:sz="0" w:space="0" w:color="auto"/>
            <w:bottom w:val="none" w:sz="0" w:space="0" w:color="auto"/>
            <w:right w:val="none" w:sz="0" w:space="0" w:color="auto"/>
          </w:divBdr>
          <w:divsChild>
            <w:div w:id="2082824676">
              <w:marLeft w:val="0"/>
              <w:marRight w:val="0"/>
              <w:marTop w:val="0"/>
              <w:marBottom w:val="0"/>
              <w:divBdr>
                <w:top w:val="none" w:sz="0" w:space="0" w:color="auto"/>
                <w:left w:val="none" w:sz="0" w:space="0" w:color="auto"/>
                <w:bottom w:val="none" w:sz="0" w:space="0" w:color="auto"/>
                <w:right w:val="none" w:sz="0" w:space="0" w:color="auto"/>
              </w:divBdr>
            </w:div>
          </w:divsChild>
        </w:div>
        <w:div w:id="401175460">
          <w:marLeft w:val="0"/>
          <w:marRight w:val="0"/>
          <w:marTop w:val="0"/>
          <w:marBottom w:val="0"/>
          <w:divBdr>
            <w:top w:val="none" w:sz="0" w:space="0" w:color="auto"/>
            <w:left w:val="none" w:sz="0" w:space="0" w:color="auto"/>
            <w:bottom w:val="none" w:sz="0" w:space="0" w:color="auto"/>
            <w:right w:val="none" w:sz="0" w:space="0" w:color="auto"/>
          </w:divBdr>
          <w:divsChild>
            <w:div w:id="447429130">
              <w:marLeft w:val="0"/>
              <w:marRight w:val="0"/>
              <w:marTop w:val="0"/>
              <w:marBottom w:val="0"/>
              <w:divBdr>
                <w:top w:val="none" w:sz="0" w:space="0" w:color="auto"/>
                <w:left w:val="none" w:sz="0" w:space="0" w:color="auto"/>
                <w:bottom w:val="none" w:sz="0" w:space="0" w:color="auto"/>
                <w:right w:val="none" w:sz="0" w:space="0" w:color="auto"/>
              </w:divBdr>
            </w:div>
          </w:divsChild>
        </w:div>
        <w:div w:id="468009952">
          <w:marLeft w:val="0"/>
          <w:marRight w:val="0"/>
          <w:marTop w:val="0"/>
          <w:marBottom w:val="0"/>
          <w:divBdr>
            <w:top w:val="none" w:sz="0" w:space="0" w:color="auto"/>
            <w:left w:val="none" w:sz="0" w:space="0" w:color="auto"/>
            <w:bottom w:val="none" w:sz="0" w:space="0" w:color="auto"/>
            <w:right w:val="none" w:sz="0" w:space="0" w:color="auto"/>
          </w:divBdr>
          <w:divsChild>
            <w:div w:id="1800802843">
              <w:marLeft w:val="0"/>
              <w:marRight w:val="0"/>
              <w:marTop w:val="0"/>
              <w:marBottom w:val="0"/>
              <w:divBdr>
                <w:top w:val="none" w:sz="0" w:space="0" w:color="auto"/>
                <w:left w:val="none" w:sz="0" w:space="0" w:color="auto"/>
                <w:bottom w:val="none" w:sz="0" w:space="0" w:color="auto"/>
                <w:right w:val="none" w:sz="0" w:space="0" w:color="auto"/>
              </w:divBdr>
            </w:div>
          </w:divsChild>
        </w:div>
        <w:div w:id="469902906">
          <w:marLeft w:val="0"/>
          <w:marRight w:val="0"/>
          <w:marTop w:val="0"/>
          <w:marBottom w:val="0"/>
          <w:divBdr>
            <w:top w:val="none" w:sz="0" w:space="0" w:color="auto"/>
            <w:left w:val="none" w:sz="0" w:space="0" w:color="auto"/>
            <w:bottom w:val="none" w:sz="0" w:space="0" w:color="auto"/>
            <w:right w:val="none" w:sz="0" w:space="0" w:color="auto"/>
          </w:divBdr>
          <w:divsChild>
            <w:div w:id="2040084091">
              <w:marLeft w:val="0"/>
              <w:marRight w:val="0"/>
              <w:marTop w:val="0"/>
              <w:marBottom w:val="0"/>
              <w:divBdr>
                <w:top w:val="none" w:sz="0" w:space="0" w:color="auto"/>
                <w:left w:val="none" w:sz="0" w:space="0" w:color="auto"/>
                <w:bottom w:val="none" w:sz="0" w:space="0" w:color="auto"/>
                <w:right w:val="none" w:sz="0" w:space="0" w:color="auto"/>
              </w:divBdr>
            </w:div>
          </w:divsChild>
        </w:div>
        <w:div w:id="592401300">
          <w:marLeft w:val="0"/>
          <w:marRight w:val="0"/>
          <w:marTop w:val="0"/>
          <w:marBottom w:val="0"/>
          <w:divBdr>
            <w:top w:val="none" w:sz="0" w:space="0" w:color="auto"/>
            <w:left w:val="none" w:sz="0" w:space="0" w:color="auto"/>
            <w:bottom w:val="none" w:sz="0" w:space="0" w:color="auto"/>
            <w:right w:val="none" w:sz="0" w:space="0" w:color="auto"/>
          </w:divBdr>
          <w:divsChild>
            <w:div w:id="1819877916">
              <w:marLeft w:val="0"/>
              <w:marRight w:val="0"/>
              <w:marTop w:val="0"/>
              <w:marBottom w:val="0"/>
              <w:divBdr>
                <w:top w:val="none" w:sz="0" w:space="0" w:color="auto"/>
                <w:left w:val="none" w:sz="0" w:space="0" w:color="auto"/>
                <w:bottom w:val="none" w:sz="0" w:space="0" w:color="auto"/>
                <w:right w:val="none" w:sz="0" w:space="0" w:color="auto"/>
              </w:divBdr>
            </w:div>
          </w:divsChild>
        </w:div>
        <w:div w:id="882253292">
          <w:marLeft w:val="0"/>
          <w:marRight w:val="0"/>
          <w:marTop w:val="0"/>
          <w:marBottom w:val="0"/>
          <w:divBdr>
            <w:top w:val="none" w:sz="0" w:space="0" w:color="auto"/>
            <w:left w:val="none" w:sz="0" w:space="0" w:color="auto"/>
            <w:bottom w:val="none" w:sz="0" w:space="0" w:color="auto"/>
            <w:right w:val="none" w:sz="0" w:space="0" w:color="auto"/>
          </w:divBdr>
          <w:divsChild>
            <w:div w:id="1252162527">
              <w:marLeft w:val="0"/>
              <w:marRight w:val="0"/>
              <w:marTop w:val="0"/>
              <w:marBottom w:val="0"/>
              <w:divBdr>
                <w:top w:val="none" w:sz="0" w:space="0" w:color="auto"/>
                <w:left w:val="none" w:sz="0" w:space="0" w:color="auto"/>
                <w:bottom w:val="none" w:sz="0" w:space="0" w:color="auto"/>
                <w:right w:val="none" w:sz="0" w:space="0" w:color="auto"/>
              </w:divBdr>
            </w:div>
          </w:divsChild>
        </w:div>
        <w:div w:id="923539447">
          <w:marLeft w:val="0"/>
          <w:marRight w:val="0"/>
          <w:marTop w:val="0"/>
          <w:marBottom w:val="0"/>
          <w:divBdr>
            <w:top w:val="none" w:sz="0" w:space="0" w:color="auto"/>
            <w:left w:val="none" w:sz="0" w:space="0" w:color="auto"/>
            <w:bottom w:val="none" w:sz="0" w:space="0" w:color="auto"/>
            <w:right w:val="none" w:sz="0" w:space="0" w:color="auto"/>
          </w:divBdr>
          <w:divsChild>
            <w:div w:id="1974094795">
              <w:marLeft w:val="0"/>
              <w:marRight w:val="0"/>
              <w:marTop w:val="0"/>
              <w:marBottom w:val="0"/>
              <w:divBdr>
                <w:top w:val="none" w:sz="0" w:space="0" w:color="auto"/>
                <w:left w:val="none" w:sz="0" w:space="0" w:color="auto"/>
                <w:bottom w:val="none" w:sz="0" w:space="0" w:color="auto"/>
                <w:right w:val="none" w:sz="0" w:space="0" w:color="auto"/>
              </w:divBdr>
            </w:div>
          </w:divsChild>
        </w:div>
        <w:div w:id="952441548">
          <w:marLeft w:val="0"/>
          <w:marRight w:val="0"/>
          <w:marTop w:val="0"/>
          <w:marBottom w:val="0"/>
          <w:divBdr>
            <w:top w:val="none" w:sz="0" w:space="0" w:color="auto"/>
            <w:left w:val="none" w:sz="0" w:space="0" w:color="auto"/>
            <w:bottom w:val="none" w:sz="0" w:space="0" w:color="auto"/>
            <w:right w:val="none" w:sz="0" w:space="0" w:color="auto"/>
          </w:divBdr>
          <w:divsChild>
            <w:div w:id="2134520323">
              <w:marLeft w:val="0"/>
              <w:marRight w:val="0"/>
              <w:marTop w:val="0"/>
              <w:marBottom w:val="0"/>
              <w:divBdr>
                <w:top w:val="none" w:sz="0" w:space="0" w:color="auto"/>
                <w:left w:val="none" w:sz="0" w:space="0" w:color="auto"/>
                <w:bottom w:val="none" w:sz="0" w:space="0" w:color="auto"/>
                <w:right w:val="none" w:sz="0" w:space="0" w:color="auto"/>
              </w:divBdr>
            </w:div>
          </w:divsChild>
        </w:div>
        <w:div w:id="960037175">
          <w:marLeft w:val="0"/>
          <w:marRight w:val="0"/>
          <w:marTop w:val="0"/>
          <w:marBottom w:val="0"/>
          <w:divBdr>
            <w:top w:val="none" w:sz="0" w:space="0" w:color="auto"/>
            <w:left w:val="none" w:sz="0" w:space="0" w:color="auto"/>
            <w:bottom w:val="none" w:sz="0" w:space="0" w:color="auto"/>
            <w:right w:val="none" w:sz="0" w:space="0" w:color="auto"/>
          </w:divBdr>
          <w:divsChild>
            <w:div w:id="1627155061">
              <w:marLeft w:val="0"/>
              <w:marRight w:val="0"/>
              <w:marTop w:val="0"/>
              <w:marBottom w:val="0"/>
              <w:divBdr>
                <w:top w:val="none" w:sz="0" w:space="0" w:color="auto"/>
                <w:left w:val="none" w:sz="0" w:space="0" w:color="auto"/>
                <w:bottom w:val="none" w:sz="0" w:space="0" w:color="auto"/>
                <w:right w:val="none" w:sz="0" w:space="0" w:color="auto"/>
              </w:divBdr>
            </w:div>
          </w:divsChild>
        </w:div>
        <w:div w:id="970861552">
          <w:marLeft w:val="0"/>
          <w:marRight w:val="0"/>
          <w:marTop w:val="0"/>
          <w:marBottom w:val="0"/>
          <w:divBdr>
            <w:top w:val="none" w:sz="0" w:space="0" w:color="auto"/>
            <w:left w:val="none" w:sz="0" w:space="0" w:color="auto"/>
            <w:bottom w:val="none" w:sz="0" w:space="0" w:color="auto"/>
            <w:right w:val="none" w:sz="0" w:space="0" w:color="auto"/>
          </w:divBdr>
          <w:divsChild>
            <w:div w:id="719279448">
              <w:marLeft w:val="0"/>
              <w:marRight w:val="0"/>
              <w:marTop w:val="0"/>
              <w:marBottom w:val="0"/>
              <w:divBdr>
                <w:top w:val="none" w:sz="0" w:space="0" w:color="auto"/>
                <w:left w:val="none" w:sz="0" w:space="0" w:color="auto"/>
                <w:bottom w:val="none" w:sz="0" w:space="0" w:color="auto"/>
                <w:right w:val="none" w:sz="0" w:space="0" w:color="auto"/>
              </w:divBdr>
            </w:div>
          </w:divsChild>
        </w:div>
        <w:div w:id="1307855570">
          <w:marLeft w:val="0"/>
          <w:marRight w:val="0"/>
          <w:marTop w:val="0"/>
          <w:marBottom w:val="0"/>
          <w:divBdr>
            <w:top w:val="none" w:sz="0" w:space="0" w:color="auto"/>
            <w:left w:val="none" w:sz="0" w:space="0" w:color="auto"/>
            <w:bottom w:val="none" w:sz="0" w:space="0" w:color="auto"/>
            <w:right w:val="none" w:sz="0" w:space="0" w:color="auto"/>
          </w:divBdr>
          <w:divsChild>
            <w:div w:id="332495899">
              <w:marLeft w:val="0"/>
              <w:marRight w:val="0"/>
              <w:marTop w:val="0"/>
              <w:marBottom w:val="0"/>
              <w:divBdr>
                <w:top w:val="none" w:sz="0" w:space="0" w:color="auto"/>
                <w:left w:val="none" w:sz="0" w:space="0" w:color="auto"/>
                <w:bottom w:val="none" w:sz="0" w:space="0" w:color="auto"/>
                <w:right w:val="none" w:sz="0" w:space="0" w:color="auto"/>
              </w:divBdr>
            </w:div>
          </w:divsChild>
        </w:div>
        <w:div w:id="1392579233">
          <w:marLeft w:val="0"/>
          <w:marRight w:val="0"/>
          <w:marTop w:val="0"/>
          <w:marBottom w:val="0"/>
          <w:divBdr>
            <w:top w:val="none" w:sz="0" w:space="0" w:color="auto"/>
            <w:left w:val="none" w:sz="0" w:space="0" w:color="auto"/>
            <w:bottom w:val="none" w:sz="0" w:space="0" w:color="auto"/>
            <w:right w:val="none" w:sz="0" w:space="0" w:color="auto"/>
          </w:divBdr>
          <w:divsChild>
            <w:div w:id="499008622">
              <w:marLeft w:val="0"/>
              <w:marRight w:val="0"/>
              <w:marTop w:val="0"/>
              <w:marBottom w:val="0"/>
              <w:divBdr>
                <w:top w:val="none" w:sz="0" w:space="0" w:color="auto"/>
                <w:left w:val="none" w:sz="0" w:space="0" w:color="auto"/>
                <w:bottom w:val="none" w:sz="0" w:space="0" w:color="auto"/>
                <w:right w:val="none" w:sz="0" w:space="0" w:color="auto"/>
              </w:divBdr>
            </w:div>
          </w:divsChild>
        </w:div>
        <w:div w:id="1653220982">
          <w:marLeft w:val="0"/>
          <w:marRight w:val="0"/>
          <w:marTop w:val="0"/>
          <w:marBottom w:val="0"/>
          <w:divBdr>
            <w:top w:val="none" w:sz="0" w:space="0" w:color="auto"/>
            <w:left w:val="none" w:sz="0" w:space="0" w:color="auto"/>
            <w:bottom w:val="none" w:sz="0" w:space="0" w:color="auto"/>
            <w:right w:val="none" w:sz="0" w:space="0" w:color="auto"/>
          </w:divBdr>
          <w:divsChild>
            <w:div w:id="823623004">
              <w:marLeft w:val="0"/>
              <w:marRight w:val="0"/>
              <w:marTop w:val="0"/>
              <w:marBottom w:val="0"/>
              <w:divBdr>
                <w:top w:val="none" w:sz="0" w:space="0" w:color="auto"/>
                <w:left w:val="none" w:sz="0" w:space="0" w:color="auto"/>
                <w:bottom w:val="none" w:sz="0" w:space="0" w:color="auto"/>
                <w:right w:val="none" w:sz="0" w:space="0" w:color="auto"/>
              </w:divBdr>
            </w:div>
          </w:divsChild>
        </w:div>
        <w:div w:id="1654333463">
          <w:marLeft w:val="0"/>
          <w:marRight w:val="0"/>
          <w:marTop w:val="0"/>
          <w:marBottom w:val="0"/>
          <w:divBdr>
            <w:top w:val="none" w:sz="0" w:space="0" w:color="auto"/>
            <w:left w:val="none" w:sz="0" w:space="0" w:color="auto"/>
            <w:bottom w:val="none" w:sz="0" w:space="0" w:color="auto"/>
            <w:right w:val="none" w:sz="0" w:space="0" w:color="auto"/>
          </w:divBdr>
          <w:divsChild>
            <w:div w:id="60756659">
              <w:marLeft w:val="0"/>
              <w:marRight w:val="0"/>
              <w:marTop w:val="0"/>
              <w:marBottom w:val="0"/>
              <w:divBdr>
                <w:top w:val="none" w:sz="0" w:space="0" w:color="auto"/>
                <w:left w:val="none" w:sz="0" w:space="0" w:color="auto"/>
                <w:bottom w:val="none" w:sz="0" w:space="0" w:color="auto"/>
                <w:right w:val="none" w:sz="0" w:space="0" w:color="auto"/>
              </w:divBdr>
            </w:div>
          </w:divsChild>
        </w:div>
        <w:div w:id="1953896121">
          <w:marLeft w:val="0"/>
          <w:marRight w:val="0"/>
          <w:marTop w:val="0"/>
          <w:marBottom w:val="0"/>
          <w:divBdr>
            <w:top w:val="none" w:sz="0" w:space="0" w:color="auto"/>
            <w:left w:val="none" w:sz="0" w:space="0" w:color="auto"/>
            <w:bottom w:val="none" w:sz="0" w:space="0" w:color="auto"/>
            <w:right w:val="none" w:sz="0" w:space="0" w:color="auto"/>
          </w:divBdr>
          <w:divsChild>
            <w:div w:id="529345992">
              <w:marLeft w:val="0"/>
              <w:marRight w:val="0"/>
              <w:marTop w:val="0"/>
              <w:marBottom w:val="0"/>
              <w:divBdr>
                <w:top w:val="none" w:sz="0" w:space="0" w:color="auto"/>
                <w:left w:val="none" w:sz="0" w:space="0" w:color="auto"/>
                <w:bottom w:val="none" w:sz="0" w:space="0" w:color="auto"/>
                <w:right w:val="none" w:sz="0" w:space="0" w:color="auto"/>
              </w:divBdr>
            </w:div>
          </w:divsChild>
        </w:div>
        <w:div w:id="1975211696">
          <w:marLeft w:val="0"/>
          <w:marRight w:val="0"/>
          <w:marTop w:val="0"/>
          <w:marBottom w:val="0"/>
          <w:divBdr>
            <w:top w:val="none" w:sz="0" w:space="0" w:color="auto"/>
            <w:left w:val="none" w:sz="0" w:space="0" w:color="auto"/>
            <w:bottom w:val="none" w:sz="0" w:space="0" w:color="auto"/>
            <w:right w:val="none" w:sz="0" w:space="0" w:color="auto"/>
          </w:divBdr>
          <w:divsChild>
            <w:div w:id="3071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6340">
      <w:bodyDiv w:val="1"/>
      <w:marLeft w:val="0"/>
      <w:marRight w:val="0"/>
      <w:marTop w:val="0"/>
      <w:marBottom w:val="0"/>
      <w:divBdr>
        <w:top w:val="none" w:sz="0" w:space="0" w:color="auto"/>
        <w:left w:val="none" w:sz="0" w:space="0" w:color="auto"/>
        <w:bottom w:val="none" w:sz="0" w:space="0" w:color="auto"/>
        <w:right w:val="none" w:sz="0" w:space="0" w:color="auto"/>
      </w:divBdr>
    </w:div>
    <w:div w:id="992875377">
      <w:bodyDiv w:val="1"/>
      <w:marLeft w:val="0"/>
      <w:marRight w:val="0"/>
      <w:marTop w:val="0"/>
      <w:marBottom w:val="0"/>
      <w:divBdr>
        <w:top w:val="none" w:sz="0" w:space="0" w:color="auto"/>
        <w:left w:val="none" w:sz="0" w:space="0" w:color="auto"/>
        <w:bottom w:val="none" w:sz="0" w:space="0" w:color="auto"/>
        <w:right w:val="none" w:sz="0" w:space="0" w:color="auto"/>
      </w:divBdr>
    </w:div>
    <w:div w:id="1055741304">
      <w:bodyDiv w:val="1"/>
      <w:marLeft w:val="0"/>
      <w:marRight w:val="0"/>
      <w:marTop w:val="0"/>
      <w:marBottom w:val="0"/>
      <w:divBdr>
        <w:top w:val="none" w:sz="0" w:space="0" w:color="auto"/>
        <w:left w:val="none" w:sz="0" w:space="0" w:color="auto"/>
        <w:bottom w:val="none" w:sz="0" w:space="0" w:color="auto"/>
        <w:right w:val="none" w:sz="0" w:space="0" w:color="auto"/>
      </w:divBdr>
    </w:div>
    <w:div w:id="1077946734">
      <w:bodyDiv w:val="1"/>
      <w:marLeft w:val="0"/>
      <w:marRight w:val="0"/>
      <w:marTop w:val="0"/>
      <w:marBottom w:val="0"/>
      <w:divBdr>
        <w:top w:val="none" w:sz="0" w:space="0" w:color="auto"/>
        <w:left w:val="none" w:sz="0" w:space="0" w:color="auto"/>
        <w:bottom w:val="none" w:sz="0" w:space="0" w:color="auto"/>
        <w:right w:val="none" w:sz="0" w:space="0" w:color="auto"/>
      </w:divBdr>
    </w:div>
    <w:div w:id="1080830536">
      <w:bodyDiv w:val="1"/>
      <w:marLeft w:val="0"/>
      <w:marRight w:val="0"/>
      <w:marTop w:val="0"/>
      <w:marBottom w:val="0"/>
      <w:divBdr>
        <w:top w:val="none" w:sz="0" w:space="0" w:color="auto"/>
        <w:left w:val="none" w:sz="0" w:space="0" w:color="auto"/>
        <w:bottom w:val="none" w:sz="0" w:space="0" w:color="auto"/>
        <w:right w:val="none" w:sz="0" w:space="0" w:color="auto"/>
      </w:divBdr>
    </w:div>
    <w:div w:id="1122115503">
      <w:bodyDiv w:val="1"/>
      <w:marLeft w:val="0"/>
      <w:marRight w:val="0"/>
      <w:marTop w:val="0"/>
      <w:marBottom w:val="0"/>
      <w:divBdr>
        <w:top w:val="none" w:sz="0" w:space="0" w:color="auto"/>
        <w:left w:val="none" w:sz="0" w:space="0" w:color="auto"/>
        <w:bottom w:val="none" w:sz="0" w:space="0" w:color="auto"/>
        <w:right w:val="none" w:sz="0" w:space="0" w:color="auto"/>
      </w:divBdr>
      <w:divsChild>
        <w:div w:id="107511188">
          <w:marLeft w:val="0"/>
          <w:marRight w:val="0"/>
          <w:marTop w:val="0"/>
          <w:marBottom w:val="0"/>
          <w:divBdr>
            <w:top w:val="none" w:sz="0" w:space="0" w:color="auto"/>
            <w:left w:val="none" w:sz="0" w:space="0" w:color="auto"/>
            <w:bottom w:val="none" w:sz="0" w:space="0" w:color="auto"/>
            <w:right w:val="none" w:sz="0" w:space="0" w:color="auto"/>
          </w:divBdr>
        </w:div>
        <w:div w:id="322123131">
          <w:marLeft w:val="0"/>
          <w:marRight w:val="0"/>
          <w:marTop w:val="0"/>
          <w:marBottom w:val="0"/>
          <w:divBdr>
            <w:top w:val="none" w:sz="0" w:space="0" w:color="auto"/>
            <w:left w:val="none" w:sz="0" w:space="0" w:color="auto"/>
            <w:bottom w:val="none" w:sz="0" w:space="0" w:color="auto"/>
            <w:right w:val="none" w:sz="0" w:space="0" w:color="auto"/>
          </w:divBdr>
        </w:div>
        <w:div w:id="719785470">
          <w:marLeft w:val="0"/>
          <w:marRight w:val="0"/>
          <w:marTop w:val="0"/>
          <w:marBottom w:val="0"/>
          <w:divBdr>
            <w:top w:val="none" w:sz="0" w:space="0" w:color="auto"/>
            <w:left w:val="none" w:sz="0" w:space="0" w:color="auto"/>
            <w:bottom w:val="none" w:sz="0" w:space="0" w:color="auto"/>
            <w:right w:val="none" w:sz="0" w:space="0" w:color="auto"/>
          </w:divBdr>
        </w:div>
        <w:div w:id="1182477829">
          <w:marLeft w:val="0"/>
          <w:marRight w:val="0"/>
          <w:marTop w:val="0"/>
          <w:marBottom w:val="0"/>
          <w:divBdr>
            <w:top w:val="none" w:sz="0" w:space="0" w:color="auto"/>
            <w:left w:val="none" w:sz="0" w:space="0" w:color="auto"/>
            <w:bottom w:val="none" w:sz="0" w:space="0" w:color="auto"/>
            <w:right w:val="none" w:sz="0" w:space="0" w:color="auto"/>
          </w:divBdr>
        </w:div>
        <w:div w:id="1936015038">
          <w:marLeft w:val="0"/>
          <w:marRight w:val="0"/>
          <w:marTop w:val="0"/>
          <w:marBottom w:val="0"/>
          <w:divBdr>
            <w:top w:val="none" w:sz="0" w:space="0" w:color="auto"/>
            <w:left w:val="none" w:sz="0" w:space="0" w:color="auto"/>
            <w:bottom w:val="none" w:sz="0" w:space="0" w:color="auto"/>
            <w:right w:val="none" w:sz="0" w:space="0" w:color="auto"/>
          </w:divBdr>
        </w:div>
      </w:divsChild>
    </w:div>
    <w:div w:id="1166285813">
      <w:bodyDiv w:val="1"/>
      <w:marLeft w:val="0"/>
      <w:marRight w:val="0"/>
      <w:marTop w:val="0"/>
      <w:marBottom w:val="0"/>
      <w:divBdr>
        <w:top w:val="none" w:sz="0" w:space="0" w:color="auto"/>
        <w:left w:val="none" w:sz="0" w:space="0" w:color="auto"/>
        <w:bottom w:val="none" w:sz="0" w:space="0" w:color="auto"/>
        <w:right w:val="none" w:sz="0" w:space="0" w:color="auto"/>
      </w:divBdr>
    </w:div>
    <w:div w:id="1236550183">
      <w:bodyDiv w:val="1"/>
      <w:marLeft w:val="0"/>
      <w:marRight w:val="0"/>
      <w:marTop w:val="0"/>
      <w:marBottom w:val="0"/>
      <w:divBdr>
        <w:top w:val="none" w:sz="0" w:space="0" w:color="auto"/>
        <w:left w:val="none" w:sz="0" w:space="0" w:color="auto"/>
        <w:bottom w:val="none" w:sz="0" w:space="0" w:color="auto"/>
        <w:right w:val="none" w:sz="0" w:space="0" w:color="auto"/>
      </w:divBdr>
    </w:div>
    <w:div w:id="1255360204">
      <w:bodyDiv w:val="1"/>
      <w:marLeft w:val="0"/>
      <w:marRight w:val="0"/>
      <w:marTop w:val="0"/>
      <w:marBottom w:val="0"/>
      <w:divBdr>
        <w:top w:val="none" w:sz="0" w:space="0" w:color="auto"/>
        <w:left w:val="none" w:sz="0" w:space="0" w:color="auto"/>
        <w:bottom w:val="none" w:sz="0" w:space="0" w:color="auto"/>
        <w:right w:val="none" w:sz="0" w:space="0" w:color="auto"/>
      </w:divBdr>
      <w:divsChild>
        <w:div w:id="180364696">
          <w:marLeft w:val="0"/>
          <w:marRight w:val="0"/>
          <w:marTop w:val="0"/>
          <w:marBottom w:val="0"/>
          <w:divBdr>
            <w:top w:val="none" w:sz="0" w:space="0" w:color="auto"/>
            <w:left w:val="none" w:sz="0" w:space="0" w:color="auto"/>
            <w:bottom w:val="none" w:sz="0" w:space="0" w:color="auto"/>
            <w:right w:val="none" w:sz="0" w:space="0" w:color="auto"/>
          </w:divBdr>
          <w:divsChild>
            <w:div w:id="1097747308">
              <w:marLeft w:val="0"/>
              <w:marRight w:val="0"/>
              <w:marTop w:val="0"/>
              <w:marBottom w:val="0"/>
              <w:divBdr>
                <w:top w:val="none" w:sz="0" w:space="0" w:color="auto"/>
                <w:left w:val="none" w:sz="0" w:space="0" w:color="auto"/>
                <w:bottom w:val="none" w:sz="0" w:space="0" w:color="auto"/>
                <w:right w:val="none" w:sz="0" w:space="0" w:color="auto"/>
              </w:divBdr>
            </w:div>
          </w:divsChild>
        </w:div>
        <w:div w:id="222568474">
          <w:marLeft w:val="0"/>
          <w:marRight w:val="0"/>
          <w:marTop w:val="0"/>
          <w:marBottom w:val="0"/>
          <w:divBdr>
            <w:top w:val="none" w:sz="0" w:space="0" w:color="auto"/>
            <w:left w:val="none" w:sz="0" w:space="0" w:color="auto"/>
            <w:bottom w:val="none" w:sz="0" w:space="0" w:color="auto"/>
            <w:right w:val="none" w:sz="0" w:space="0" w:color="auto"/>
          </w:divBdr>
          <w:divsChild>
            <w:div w:id="536427981">
              <w:marLeft w:val="0"/>
              <w:marRight w:val="0"/>
              <w:marTop w:val="0"/>
              <w:marBottom w:val="0"/>
              <w:divBdr>
                <w:top w:val="none" w:sz="0" w:space="0" w:color="auto"/>
                <w:left w:val="none" w:sz="0" w:space="0" w:color="auto"/>
                <w:bottom w:val="none" w:sz="0" w:space="0" w:color="auto"/>
                <w:right w:val="none" w:sz="0" w:space="0" w:color="auto"/>
              </w:divBdr>
            </w:div>
          </w:divsChild>
        </w:div>
        <w:div w:id="311449235">
          <w:marLeft w:val="0"/>
          <w:marRight w:val="0"/>
          <w:marTop w:val="0"/>
          <w:marBottom w:val="0"/>
          <w:divBdr>
            <w:top w:val="none" w:sz="0" w:space="0" w:color="auto"/>
            <w:left w:val="none" w:sz="0" w:space="0" w:color="auto"/>
            <w:bottom w:val="none" w:sz="0" w:space="0" w:color="auto"/>
            <w:right w:val="none" w:sz="0" w:space="0" w:color="auto"/>
          </w:divBdr>
          <w:divsChild>
            <w:div w:id="770200836">
              <w:marLeft w:val="0"/>
              <w:marRight w:val="0"/>
              <w:marTop w:val="0"/>
              <w:marBottom w:val="0"/>
              <w:divBdr>
                <w:top w:val="none" w:sz="0" w:space="0" w:color="auto"/>
                <w:left w:val="none" w:sz="0" w:space="0" w:color="auto"/>
                <w:bottom w:val="none" w:sz="0" w:space="0" w:color="auto"/>
                <w:right w:val="none" w:sz="0" w:space="0" w:color="auto"/>
              </w:divBdr>
            </w:div>
          </w:divsChild>
        </w:div>
        <w:div w:id="371151852">
          <w:marLeft w:val="0"/>
          <w:marRight w:val="0"/>
          <w:marTop w:val="0"/>
          <w:marBottom w:val="0"/>
          <w:divBdr>
            <w:top w:val="none" w:sz="0" w:space="0" w:color="auto"/>
            <w:left w:val="none" w:sz="0" w:space="0" w:color="auto"/>
            <w:bottom w:val="none" w:sz="0" w:space="0" w:color="auto"/>
            <w:right w:val="none" w:sz="0" w:space="0" w:color="auto"/>
          </w:divBdr>
          <w:divsChild>
            <w:div w:id="965239956">
              <w:marLeft w:val="0"/>
              <w:marRight w:val="0"/>
              <w:marTop w:val="0"/>
              <w:marBottom w:val="0"/>
              <w:divBdr>
                <w:top w:val="none" w:sz="0" w:space="0" w:color="auto"/>
                <w:left w:val="none" w:sz="0" w:space="0" w:color="auto"/>
                <w:bottom w:val="none" w:sz="0" w:space="0" w:color="auto"/>
                <w:right w:val="none" w:sz="0" w:space="0" w:color="auto"/>
              </w:divBdr>
            </w:div>
          </w:divsChild>
        </w:div>
        <w:div w:id="375936121">
          <w:marLeft w:val="0"/>
          <w:marRight w:val="0"/>
          <w:marTop w:val="0"/>
          <w:marBottom w:val="0"/>
          <w:divBdr>
            <w:top w:val="none" w:sz="0" w:space="0" w:color="auto"/>
            <w:left w:val="none" w:sz="0" w:space="0" w:color="auto"/>
            <w:bottom w:val="none" w:sz="0" w:space="0" w:color="auto"/>
            <w:right w:val="none" w:sz="0" w:space="0" w:color="auto"/>
          </w:divBdr>
          <w:divsChild>
            <w:div w:id="772365022">
              <w:marLeft w:val="0"/>
              <w:marRight w:val="0"/>
              <w:marTop w:val="0"/>
              <w:marBottom w:val="0"/>
              <w:divBdr>
                <w:top w:val="none" w:sz="0" w:space="0" w:color="auto"/>
                <w:left w:val="none" w:sz="0" w:space="0" w:color="auto"/>
                <w:bottom w:val="none" w:sz="0" w:space="0" w:color="auto"/>
                <w:right w:val="none" w:sz="0" w:space="0" w:color="auto"/>
              </w:divBdr>
            </w:div>
          </w:divsChild>
        </w:div>
        <w:div w:id="603808329">
          <w:marLeft w:val="0"/>
          <w:marRight w:val="0"/>
          <w:marTop w:val="0"/>
          <w:marBottom w:val="0"/>
          <w:divBdr>
            <w:top w:val="none" w:sz="0" w:space="0" w:color="auto"/>
            <w:left w:val="none" w:sz="0" w:space="0" w:color="auto"/>
            <w:bottom w:val="none" w:sz="0" w:space="0" w:color="auto"/>
            <w:right w:val="none" w:sz="0" w:space="0" w:color="auto"/>
          </w:divBdr>
          <w:divsChild>
            <w:div w:id="1304233021">
              <w:marLeft w:val="0"/>
              <w:marRight w:val="0"/>
              <w:marTop w:val="0"/>
              <w:marBottom w:val="0"/>
              <w:divBdr>
                <w:top w:val="none" w:sz="0" w:space="0" w:color="auto"/>
                <w:left w:val="none" w:sz="0" w:space="0" w:color="auto"/>
                <w:bottom w:val="none" w:sz="0" w:space="0" w:color="auto"/>
                <w:right w:val="none" w:sz="0" w:space="0" w:color="auto"/>
              </w:divBdr>
            </w:div>
          </w:divsChild>
        </w:div>
        <w:div w:id="648630083">
          <w:marLeft w:val="0"/>
          <w:marRight w:val="0"/>
          <w:marTop w:val="0"/>
          <w:marBottom w:val="0"/>
          <w:divBdr>
            <w:top w:val="none" w:sz="0" w:space="0" w:color="auto"/>
            <w:left w:val="none" w:sz="0" w:space="0" w:color="auto"/>
            <w:bottom w:val="none" w:sz="0" w:space="0" w:color="auto"/>
            <w:right w:val="none" w:sz="0" w:space="0" w:color="auto"/>
          </w:divBdr>
          <w:divsChild>
            <w:div w:id="1781872084">
              <w:marLeft w:val="0"/>
              <w:marRight w:val="0"/>
              <w:marTop w:val="0"/>
              <w:marBottom w:val="0"/>
              <w:divBdr>
                <w:top w:val="none" w:sz="0" w:space="0" w:color="auto"/>
                <w:left w:val="none" w:sz="0" w:space="0" w:color="auto"/>
                <w:bottom w:val="none" w:sz="0" w:space="0" w:color="auto"/>
                <w:right w:val="none" w:sz="0" w:space="0" w:color="auto"/>
              </w:divBdr>
            </w:div>
          </w:divsChild>
        </w:div>
        <w:div w:id="677930055">
          <w:marLeft w:val="0"/>
          <w:marRight w:val="0"/>
          <w:marTop w:val="0"/>
          <w:marBottom w:val="0"/>
          <w:divBdr>
            <w:top w:val="none" w:sz="0" w:space="0" w:color="auto"/>
            <w:left w:val="none" w:sz="0" w:space="0" w:color="auto"/>
            <w:bottom w:val="none" w:sz="0" w:space="0" w:color="auto"/>
            <w:right w:val="none" w:sz="0" w:space="0" w:color="auto"/>
          </w:divBdr>
          <w:divsChild>
            <w:div w:id="1250383859">
              <w:marLeft w:val="0"/>
              <w:marRight w:val="0"/>
              <w:marTop w:val="0"/>
              <w:marBottom w:val="0"/>
              <w:divBdr>
                <w:top w:val="none" w:sz="0" w:space="0" w:color="auto"/>
                <w:left w:val="none" w:sz="0" w:space="0" w:color="auto"/>
                <w:bottom w:val="none" w:sz="0" w:space="0" w:color="auto"/>
                <w:right w:val="none" w:sz="0" w:space="0" w:color="auto"/>
              </w:divBdr>
            </w:div>
          </w:divsChild>
        </w:div>
        <w:div w:id="763065293">
          <w:marLeft w:val="0"/>
          <w:marRight w:val="0"/>
          <w:marTop w:val="0"/>
          <w:marBottom w:val="0"/>
          <w:divBdr>
            <w:top w:val="none" w:sz="0" w:space="0" w:color="auto"/>
            <w:left w:val="none" w:sz="0" w:space="0" w:color="auto"/>
            <w:bottom w:val="none" w:sz="0" w:space="0" w:color="auto"/>
            <w:right w:val="none" w:sz="0" w:space="0" w:color="auto"/>
          </w:divBdr>
          <w:divsChild>
            <w:div w:id="1545481874">
              <w:marLeft w:val="0"/>
              <w:marRight w:val="0"/>
              <w:marTop w:val="0"/>
              <w:marBottom w:val="0"/>
              <w:divBdr>
                <w:top w:val="none" w:sz="0" w:space="0" w:color="auto"/>
                <w:left w:val="none" w:sz="0" w:space="0" w:color="auto"/>
                <w:bottom w:val="none" w:sz="0" w:space="0" w:color="auto"/>
                <w:right w:val="none" w:sz="0" w:space="0" w:color="auto"/>
              </w:divBdr>
            </w:div>
          </w:divsChild>
        </w:div>
        <w:div w:id="901067164">
          <w:marLeft w:val="0"/>
          <w:marRight w:val="0"/>
          <w:marTop w:val="0"/>
          <w:marBottom w:val="0"/>
          <w:divBdr>
            <w:top w:val="none" w:sz="0" w:space="0" w:color="auto"/>
            <w:left w:val="none" w:sz="0" w:space="0" w:color="auto"/>
            <w:bottom w:val="none" w:sz="0" w:space="0" w:color="auto"/>
            <w:right w:val="none" w:sz="0" w:space="0" w:color="auto"/>
          </w:divBdr>
          <w:divsChild>
            <w:div w:id="555820910">
              <w:marLeft w:val="0"/>
              <w:marRight w:val="0"/>
              <w:marTop w:val="0"/>
              <w:marBottom w:val="0"/>
              <w:divBdr>
                <w:top w:val="none" w:sz="0" w:space="0" w:color="auto"/>
                <w:left w:val="none" w:sz="0" w:space="0" w:color="auto"/>
                <w:bottom w:val="none" w:sz="0" w:space="0" w:color="auto"/>
                <w:right w:val="none" w:sz="0" w:space="0" w:color="auto"/>
              </w:divBdr>
            </w:div>
          </w:divsChild>
        </w:div>
        <w:div w:id="912590403">
          <w:marLeft w:val="0"/>
          <w:marRight w:val="0"/>
          <w:marTop w:val="0"/>
          <w:marBottom w:val="0"/>
          <w:divBdr>
            <w:top w:val="none" w:sz="0" w:space="0" w:color="auto"/>
            <w:left w:val="none" w:sz="0" w:space="0" w:color="auto"/>
            <w:bottom w:val="none" w:sz="0" w:space="0" w:color="auto"/>
            <w:right w:val="none" w:sz="0" w:space="0" w:color="auto"/>
          </w:divBdr>
          <w:divsChild>
            <w:div w:id="1811554855">
              <w:marLeft w:val="0"/>
              <w:marRight w:val="0"/>
              <w:marTop w:val="0"/>
              <w:marBottom w:val="0"/>
              <w:divBdr>
                <w:top w:val="none" w:sz="0" w:space="0" w:color="auto"/>
                <w:left w:val="none" w:sz="0" w:space="0" w:color="auto"/>
                <w:bottom w:val="none" w:sz="0" w:space="0" w:color="auto"/>
                <w:right w:val="none" w:sz="0" w:space="0" w:color="auto"/>
              </w:divBdr>
            </w:div>
          </w:divsChild>
        </w:div>
        <w:div w:id="913204976">
          <w:marLeft w:val="0"/>
          <w:marRight w:val="0"/>
          <w:marTop w:val="0"/>
          <w:marBottom w:val="0"/>
          <w:divBdr>
            <w:top w:val="none" w:sz="0" w:space="0" w:color="auto"/>
            <w:left w:val="none" w:sz="0" w:space="0" w:color="auto"/>
            <w:bottom w:val="none" w:sz="0" w:space="0" w:color="auto"/>
            <w:right w:val="none" w:sz="0" w:space="0" w:color="auto"/>
          </w:divBdr>
          <w:divsChild>
            <w:div w:id="698822484">
              <w:marLeft w:val="0"/>
              <w:marRight w:val="0"/>
              <w:marTop w:val="0"/>
              <w:marBottom w:val="0"/>
              <w:divBdr>
                <w:top w:val="none" w:sz="0" w:space="0" w:color="auto"/>
                <w:left w:val="none" w:sz="0" w:space="0" w:color="auto"/>
                <w:bottom w:val="none" w:sz="0" w:space="0" w:color="auto"/>
                <w:right w:val="none" w:sz="0" w:space="0" w:color="auto"/>
              </w:divBdr>
            </w:div>
          </w:divsChild>
        </w:div>
        <w:div w:id="943925563">
          <w:marLeft w:val="0"/>
          <w:marRight w:val="0"/>
          <w:marTop w:val="0"/>
          <w:marBottom w:val="0"/>
          <w:divBdr>
            <w:top w:val="none" w:sz="0" w:space="0" w:color="auto"/>
            <w:left w:val="none" w:sz="0" w:space="0" w:color="auto"/>
            <w:bottom w:val="none" w:sz="0" w:space="0" w:color="auto"/>
            <w:right w:val="none" w:sz="0" w:space="0" w:color="auto"/>
          </w:divBdr>
          <w:divsChild>
            <w:div w:id="1071346934">
              <w:marLeft w:val="0"/>
              <w:marRight w:val="0"/>
              <w:marTop w:val="0"/>
              <w:marBottom w:val="0"/>
              <w:divBdr>
                <w:top w:val="none" w:sz="0" w:space="0" w:color="auto"/>
                <w:left w:val="none" w:sz="0" w:space="0" w:color="auto"/>
                <w:bottom w:val="none" w:sz="0" w:space="0" w:color="auto"/>
                <w:right w:val="none" w:sz="0" w:space="0" w:color="auto"/>
              </w:divBdr>
            </w:div>
          </w:divsChild>
        </w:div>
        <w:div w:id="991712944">
          <w:marLeft w:val="0"/>
          <w:marRight w:val="0"/>
          <w:marTop w:val="0"/>
          <w:marBottom w:val="0"/>
          <w:divBdr>
            <w:top w:val="none" w:sz="0" w:space="0" w:color="auto"/>
            <w:left w:val="none" w:sz="0" w:space="0" w:color="auto"/>
            <w:bottom w:val="none" w:sz="0" w:space="0" w:color="auto"/>
            <w:right w:val="none" w:sz="0" w:space="0" w:color="auto"/>
          </w:divBdr>
          <w:divsChild>
            <w:div w:id="878125717">
              <w:marLeft w:val="0"/>
              <w:marRight w:val="0"/>
              <w:marTop w:val="0"/>
              <w:marBottom w:val="0"/>
              <w:divBdr>
                <w:top w:val="none" w:sz="0" w:space="0" w:color="auto"/>
                <w:left w:val="none" w:sz="0" w:space="0" w:color="auto"/>
                <w:bottom w:val="none" w:sz="0" w:space="0" w:color="auto"/>
                <w:right w:val="none" w:sz="0" w:space="0" w:color="auto"/>
              </w:divBdr>
            </w:div>
          </w:divsChild>
        </w:div>
        <w:div w:id="1066221305">
          <w:marLeft w:val="0"/>
          <w:marRight w:val="0"/>
          <w:marTop w:val="0"/>
          <w:marBottom w:val="0"/>
          <w:divBdr>
            <w:top w:val="none" w:sz="0" w:space="0" w:color="auto"/>
            <w:left w:val="none" w:sz="0" w:space="0" w:color="auto"/>
            <w:bottom w:val="none" w:sz="0" w:space="0" w:color="auto"/>
            <w:right w:val="none" w:sz="0" w:space="0" w:color="auto"/>
          </w:divBdr>
          <w:divsChild>
            <w:div w:id="1108937433">
              <w:marLeft w:val="0"/>
              <w:marRight w:val="0"/>
              <w:marTop w:val="0"/>
              <w:marBottom w:val="0"/>
              <w:divBdr>
                <w:top w:val="none" w:sz="0" w:space="0" w:color="auto"/>
                <w:left w:val="none" w:sz="0" w:space="0" w:color="auto"/>
                <w:bottom w:val="none" w:sz="0" w:space="0" w:color="auto"/>
                <w:right w:val="none" w:sz="0" w:space="0" w:color="auto"/>
              </w:divBdr>
            </w:div>
          </w:divsChild>
        </w:div>
        <w:div w:id="1236551417">
          <w:marLeft w:val="0"/>
          <w:marRight w:val="0"/>
          <w:marTop w:val="0"/>
          <w:marBottom w:val="0"/>
          <w:divBdr>
            <w:top w:val="none" w:sz="0" w:space="0" w:color="auto"/>
            <w:left w:val="none" w:sz="0" w:space="0" w:color="auto"/>
            <w:bottom w:val="none" w:sz="0" w:space="0" w:color="auto"/>
            <w:right w:val="none" w:sz="0" w:space="0" w:color="auto"/>
          </w:divBdr>
          <w:divsChild>
            <w:div w:id="1535926938">
              <w:marLeft w:val="0"/>
              <w:marRight w:val="0"/>
              <w:marTop w:val="0"/>
              <w:marBottom w:val="0"/>
              <w:divBdr>
                <w:top w:val="none" w:sz="0" w:space="0" w:color="auto"/>
                <w:left w:val="none" w:sz="0" w:space="0" w:color="auto"/>
                <w:bottom w:val="none" w:sz="0" w:space="0" w:color="auto"/>
                <w:right w:val="none" w:sz="0" w:space="0" w:color="auto"/>
              </w:divBdr>
            </w:div>
          </w:divsChild>
        </w:div>
        <w:div w:id="1307470928">
          <w:marLeft w:val="0"/>
          <w:marRight w:val="0"/>
          <w:marTop w:val="0"/>
          <w:marBottom w:val="0"/>
          <w:divBdr>
            <w:top w:val="none" w:sz="0" w:space="0" w:color="auto"/>
            <w:left w:val="none" w:sz="0" w:space="0" w:color="auto"/>
            <w:bottom w:val="none" w:sz="0" w:space="0" w:color="auto"/>
            <w:right w:val="none" w:sz="0" w:space="0" w:color="auto"/>
          </w:divBdr>
          <w:divsChild>
            <w:div w:id="187375944">
              <w:marLeft w:val="0"/>
              <w:marRight w:val="0"/>
              <w:marTop w:val="0"/>
              <w:marBottom w:val="0"/>
              <w:divBdr>
                <w:top w:val="none" w:sz="0" w:space="0" w:color="auto"/>
                <w:left w:val="none" w:sz="0" w:space="0" w:color="auto"/>
                <w:bottom w:val="none" w:sz="0" w:space="0" w:color="auto"/>
                <w:right w:val="none" w:sz="0" w:space="0" w:color="auto"/>
              </w:divBdr>
            </w:div>
          </w:divsChild>
        </w:div>
        <w:div w:id="1363630748">
          <w:marLeft w:val="0"/>
          <w:marRight w:val="0"/>
          <w:marTop w:val="0"/>
          <w:marBottom w:val="0"/>
          <w:divBdr>
            <w:top w:val="none" w:sz="0" w:space="0" w:color="auto"/>
            <w:left w:val="none" w:sz="0" w:space="0" w:color="auto"/>
            <w:bottom w:val="none" w:sz="0" w:space="0" w:color="auto"/>
            <w:right w:val="none" w:sz="0" w:space="0" w:color="auto"/>
          </w:divBdr>
          <w:divsChild>
            <w:div w:id="1523667676">
              <w:marLeft w:val="0"/>
              <w:marRight w:val="0"/>
              <w:marTop w:val="0"/>
              <w:marBottom w:val="0"/>
              <w:divBdr>
                <w:top w:val="none" w:sz="0" w:space="0" w:color="auto"/>
                <w:left w:val="none" w:sz="0" w:space="0" w:color="auto"/>
                <w:bottom w:val="none" w:sz="0" w:space="0" w:color="auto"/>
                <w:right w:val="none" w:sz="0" w:space="0" w:color="auto"/>
              </w:divBdr>
            </w:div>
          </w:divsChild>
        </w:div>
        <w:div w:id="1534230205">
          <w:marLeft w:val="0"/>
          <w:marRight w:val="0"/>
          <w:marTop w:val="0"/>
          <w:marBottom w:val="0"/>
          <w:divBdr>
            <w:top w:val="none" w:sz="0" w:space="0" w:color="auto"/>
            <w:left w:val="none" w:sz="0" w:space="0" w:color="auto"/>
            <w:bottom w:val="none" w:sz="0" w:space="0" w:color="auto"/>
            <w:right w:val="none" w:sz="0" w:space="0" w:color="auto"/>
          </w:divBdr>
          <w:divsChild>
            <w:div w:id="828714747">
              <w:marLeft w:val="0"/>
              <w:marRight w:val="0"/>
              <w:marTop w:val="0"/>
              <w:marBottom w:val="0"/>
              <w:divBdr>
                <w:top w:val="none" w:sz="0" w:space="0" w:color="auto"/>
                <w:left w:val="none" w:sz="0" w:space="0" w:color="auto"/>
                <w:bottom w:val="none" w:sz="0" w:space="0" w:color="auto"/>
                <w:right w:val="none" w:sz="0" w:space="0" w:color="auto"/>
              </w:divBdr>
            </w:div>
          </w:divsChild>
        </w:div>
        <w:div w:id="1673607747">
          <w:marLeft w:val="0"/>
          <w:marRight w:val="0"/>
          <w:marTop w:val="0"/>
          <w:marBottom w:val="0"/>
          <w:divBdr>
            <w:top w:val="none" w:sz="0" w:space="0" w:color="auto"/>
            <w:left w:val="none" w:sz="0" w:space="0" w:color="auto"/>
            <w:bottom w:val="none" w:sz="0" w:space="0" w:color="auto"/>
            <w:right w:val="none" w:sz="0" w:space="0" w:color="auto"/>
          </w:divBdr>
          <w:divsChild>
            <w:div w:id="1187402026">
              <w:marLeft w:val="0"/>
              <w:marRight w:val="0"/>
              <w:marTop w:val="0"/>
              <w:marBottom w:val="0"/>
              <w:divBdr>
                <w:top w:val="none" w:sz="0" w:space="0" w:color="auto"/>
                <w:left w:val="none" w:sz="0" w:space="0" w:color="auto"/>
                <w:bottom w:val="none" w:sz="0" w:space="0" w:color="auto"/>
                <w:right w:val="none" w:sz="0" w:space="0" w:color="auto"/>
              </w:divBdr>
            </w:div>
          </w:divsChild>
        </w:div>
        <w:div w:id="2006543374">
          <w:marLeft w:val="0"/>
          <w:marRight w:val="0"/>
          <w:marTop w:val="0"/>
          <w:marBottom w:val="0"/>
          <w:divBdr>
            <w:top w:val="none" w:sz="0" w:space="0" w:color="auto"/>
            <w:left w:val="none" w:sz="0" w:space="0" w:color="auto"/>
            <w:bottom w:val="none" w:sz="0" w:space="0" w:color="auto"/>
            <w:right w:val="none" w:sz="0" w:space="0" w:color="auto"/>
          </w:divBdr>
          <w:divsChild>
            <w:div w:id="456342128">
              <w:marLeft w:val="0"/>
              <w:marRight w:val="0"/>
              <w:marTop w:val="0"/>
              <w:marBottom w:val="0"/>
              <w:divBdr>
                <w:top w:val="none" w:sz="0" w:space="0" w:color="auto"/>
                <w:left w:val="none" w:sz="0" w:space="0" w:color="auto"/>
                <w:bottom w:val="none" w:sz="0" w:space="0" w:color="auto"/>
                <w:right w:val="none" w:sz="0" w:space="0" w:color="auto"/>
              </w:divBdr>
            </w:div>
          </w:divsChild>
        </w:div>
        <w:div w:id="2142772463">
          <w:marLeft w:val="0"/>
          <w:marRight w:val="0"/>
          <w:marTop w:val="0"/>
          <w:marBottom w:val="0"/>
          <w:divBdr>
            <w:top w:val="none" w:sz="0" w:space="0" w:color="auto"/>
            <w:left w:val="none" w:sz="0" w:space="0" w:color="auto"/>
            <w:bottom w:val="none" w:sz="0" w:space="0" w:color="auto"/>
            <w:right w:val="none" w:sz="0" w:space="0" w:color="auto"/>
          </w:divBdr>
          <w:divsChild>
            <w:div w:id="181498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74612">
      <w:bodyDiv w:val="1"/>
      <w:marLeft w:val="0"/>
      <w:marRight w:val="0"/>
      <w:marTop w:val="0"/>
      <w:marBottom w:val="0"/>
      <w:divBdr>
        <w:top w:val="none" w:sz="0" w:space="0" w:color="auto"/>
        <w:left w:val="none" w:sz="0" w:space="0" w:color="auto"/>
        <w:bottom w:val="none" w:sz="0" w:space="0" w:color="auto"/>
        <w:right w:val="none" w:sz="0" w:space="0" w:color="auto"/>
      </w:divBdr>
      <w:divsChild>
        <w:div w:id="155389938">
          <w:marLeft w:val="0"/>
          <w:marRight w:val="0"/>
          <w:marTop w:val="0"/>
          <w:marBottom w:val="0"/>
          <w:divBdr>
            <w:top w:val="none" w:sz="0" w:space="0" w:color="auto"/>
            <w:left w:val="none" w:sz="0" w:space="0" w:color="auto"/>
            <w:bottom w:val="none" w:sz="0" w:space="0" w:color="auto"/>
            <w:right w:val="none" w:sz="0" w:space="0" w:color="auto"/>
          </w:divBdr>
          <w:divsChild>
            <w:div w:id="1225331453">
              <w:marLeft w:val="0"/>
              <w:marRight w:val="0"/>
              <w:marTop w:val="0"/>
              <w:marBottom w:val="0"/>
              <w:divBdr>
                <w:top w:val="none" w:sz="0" w:space="0" w:color="auto"/>
                <w:left w:val="none" w:sz="0" w:space="0" w:color="auto"/>
                <w:bottom w:val="none" w:sz="0" w:space="0" w:color="auto"/>
                <w:right w:val="none" w:sz="0" w:space="0" w:color="auto"/>
              </w:divBdr>
            </w:div>
          </w:divsChild>
        </w:div>
        <w:div w:id="197553525">
          <w:marLeft w:val="0"/>
          <w:marRight w:val="0"/>
          <w:marTop w:val="0"/>
          <w:marBottom w:val="0"/>
          <w:divBdr>
            <w:top w:val="none" w:sz="0" w:space="0" w:color="auto"/>
            <w:left w:val="none" w:sz="0" w:space="0" w:color="auto"/>
            <w:bottom w:val="none" w:sz="0" w:space="0" w:color="auto"/>
            <w:right w:val="none" w:sz="0" w:space="0" w:color="auto"/>
          </w:divBdr>
          <w:divsChild>
            <w:div w:id="1917208398">
              <w:marLeft w:val="0"/>
              <w:marRight w:val="0"/>
              <w:marTop w:val="0"/>
              <w:marBottom w:val="0"/>
              <w:divBdr>
                <w:top w:val="none" w:sz="0" w:space="0" w:color="auto"/>
                <w:left w:val="none" w:sz="0" w:space="0" w:color="auto"/>
                <w:bottom w:val="none" w:sz="0" w:space="0" w:color="auto"/>
                <w:right w:val="none" w:sz="0" w:space="0" w:color="auto"/>
              </w:divBdr>
            </w:div>
          </w:divsChild>
        </w:div>
        <w:div w:id="229048815">
          <w:marLeft w:val="0"/>
          <w:marRight w:val="0"/>
          <w:marTop w:val="0"/>
          <w:marBottom w:val="0"/>
          <w:divBdr>
            <w:top w:val="none" w:sz="0" w:space="0" w:color="auto"/>
            <w:left w:val="none" w:sz="0" w:space="0" w:color="auto"/>
            <w:bottom w:val="none" w:sz="0" w:space="0" w:color="auto"/>
            <w:right w:val="none" w:sz="0" w:space="0" w:color="auto"/>
          </w:divBdr>
          <w:divsChild>
            <w:div w:id="484275832">
              <w:marLeft w:val="0"/>
              <w:marRight w:val="0"/>
              <w:marTop w:val="0"/>
              <w:marBottom w:val="0"/>
              <w:divBdr>
                <w:top w:val="none" w:sz="0" w:space="0" w:color="auto"/>
                <w:left w:val="none" w:sz="0" w:space="0" w:color="auto"/>
                <w:bottom w:val="none" w:sz="0" w:space="0" w:color="auto"/>
                <w:right w:val="none" w:sz="0" w:space="0" w:color="auto"/>
              </w:divBdr>
            </w:div>
          </w:divsChild>
        </w:div>
        <w:div w:id="443306818">
          <w:marLeft w:val="0"/>
          <w:marRight w:val="0"/>
          <w:marTop w:val="0"/>
          <w:marBottom w:val="0"/>
          <w:divBdr>
            <w:top w:val="none" w:sz="0" w:space="0" w:color="auto"/>
            <w:left w:val="none" w:sz="0" w:space="0" w:color="auto"/>
            <w:bottom w:val="none" w:sz="0" w:space="0" w:color="auto"/>
            <w:right w:val="none" w:sz="0" w:space="0" w:color="auto"/>
          </w:divBdr>
          <w:divsChild>
            <w:div w:id="38436667">
              <w:marLeft w:val="0"/>
              <w:marRight w:val="0"/>
              <w:marTop w:val="0"/>
              <w:marBottom w:val="0"/>
              <w:divBdr>
                <w:top w:val="none" w:sz="0" w:space="0" w:color="auto"/>
                <w:left w:val="none" w:sz="0" w:space="0" w:color="auto"/>
                <w:bottom w:val="none" w:sz="0" w:space="0" w:color="auto"/>
                <w:right w:val="none" w:sz="0" w:space="0" w:color="auto"/>
              </w:divBdr>
            </w:div>
          </w:divsChild>
        </w:div>
        <w:div w:id="661272165">
          <w:marLeft w:val="0"/>
          <w:marRight w:val="0"/>
          <w:marTop w:val="0"/>
          <w:marBottom w:val="0"/>
          <w:divBdr>
            <w:top w:val="none" w:sz="0" w:space="0" w:color="auto"/>
            <w:left w:val="none" w:sz="0" w:space="0" w:color="auto"/>
            <w:bottom w:val="none" w:sz="0" w:space="0" w:color="auto"/>
            <w:right w:val="none" w:sz="0" w:space="0" w:color="auto"/>
          </w:divBdr>
          <w:divsChild>
            <w:div w:id="1090584610">
              <w:marLeft w:val="0"/>
              <w:marRight w:val="0"/>
              <w:marTop w:val="0"/>
              <w:marBottom w:val="0"/>
              <w:divBdr>
                <w:top w:val="none" w:sz="0" w:space="0" w:color="auto"/>
                <w:left w:val="none" w:sz="0" w:space="0" w:color="auto"/>
                <w:bottom w:val="none" w:sz="0" w:space="0" w:color="auto"/>
                <w:right w:val="none" w:sz="0" w:space="0" w:color="auto"/>
              </w:divBdr>
            </w:div>
          </w:divsChild>
        </w:div>
        <w:div w:id="694423937">
          <w:marLeft w:val="0"/>
          <w:marRight w:val="0"/>
          <w:marTop w:val="0"/>
          <w:marBottom w:val="0"/>
          <w:divBdr>
            <w:top w:val="none" w:sz="0" w:space="0" w:color="auto"/>
            <w:left w:val="none" w:sz="0" w:space="0" w:color="auto"/>
            <w:bottom w:val="none" w:sz="0" w:space="0" w:color="auto"/>
            <w:right w:val="none" w:sz="0" w:space="0" w:color="auto"/>
          </w:divBdr>
          <w:divsChild>
            <w:div w:id="1864050715">
              <w:marLeft w:val="0"/>
              <w:marRight w:val="0"/>
              <w:marTop w:val="0"/>
              <w:marBottom w:val="0"/>
              <w:divBdr>
                <w:top w:val="none" w:sz="0" w:space="0" w:color="auto"/>
                <w:left w:val="none" w:sz="0" w:space="0" w:color="auto"/>
                <w:bottom w:val="none" w:sz="0" w:space="0" w:color="auto"/>
                <w:right w:val="none" w:sz="0" w:space="0" w:color="auto"/>
              </w:divBdr>
            </w:div>
          </w:divsChild>
        </w:div>
        <w:div w:id="1583030076">
          <w:marLeft w:val="0"/>
          <w:marRight w:val="0"/>
          <w:marTop w:val="0"/>
          <w:marBottom w:val="0"/>
          <w:divBdr>
            <w:top w:val="none" w:sz="0" w:space="0" w:color="auto"/>
            <w:left w:val="none" w:sz="0" w:space="0" w:color="auto"/>
            <w:bottom w:val="none" w:sz="0" w:space="0" w:color="auto"/>
            <w:right w:val="none" w:sz="0" w:space="0" w:color="auto"/>
          </w:divBdr>
          <w:divsChild>
            <w:div w:id="1589191334">
              <w:marLeft w:val="0"/>
              <w:marRight w:val="0"/>
              <w:marTop w:val="0"/>
              <w:marBottom w:val="0"/>
              <w:divBdr>
                <w:top w:val="none" w:sz="0" w:space="0" w:color="auto"/>
                <w:left w:val="none" w:sz="0" w:space="0" w:color="auto"/>
                <w:bottom w:val="none" w:sz="0" w:space="0" w:color="auto"/>
                <w:right w:val="none" w:sz="0" w:space="0" w:color="auto"/>
              </w:divBdr>
            </w:div>
          </w:divsChild>
        </w:div>
        <w:div w:id="1848594156">
          <w:marLeft w:val="0"/>
          <w:marRight w:val="0"/>
          <w:marTop w:val="0"/>
          <w:marBottom w:val="0"/>
          <w:divBdr>
            <w:top w:val="none" w:sz="0" w:space="0" w:color="auto"/>
            <w:left w:val="none" w:sz="0" w:space="0" w:color="auto"/>
            <w:bottom w:val="none" w:sz="0" w:space="0" w:color="auto"/>
            <w:right w:val="none" w:sz="0" w:space="0" w:color="auto"/>
          </w:divBdr>
          <w:divsChild>
            <w:div w:id="347021430">
              <w:marLeft w:val="0"/>
              <w:marRight w:val="0"/>
              <w:marTop w:val="0"/>
              <w:marBottom w:val="0"/>
              <w:divBdr>
                <w:top w:val="none" w:sz="0" w:space="0" w:color="auto"/>
                <w:left w:val="none" w:sz="0" w:space="0" w:color="auto"/>
                <w:bottom w:val="none" w:sz="0" w:space="0" w:color="auto"/>
                <w:right w:val="none" w:sz="0" w:space="0" w:color="auto"/>
              </w:divBdr>
            </w:div>
          </w:divsChild>
        </w:div>
        <w:div w:id="2137141205">
          <w:marLeft w:val="0"/>
          <w:marRight w:val="0"/>
          <w:marTop w:val="0"/>
          <w:marBottom w:val="0"/>
          <w:divBdr>
            <w:top w:val="none" w:sz="0" w:space="0" w:color="auto"/>
            <w:left w:val="none" w:sz="0" w:space="0" w:color="auto"/>
            <w:bottom w:val="none" w:sz="0" w:space="0" w:color="auto"/>
            <w:right w:val="none" w:sz="0" w:space="0" w:color="auto"/>
          </w:divBdr>
          <w:divsChild>
            <w:div w:id="13428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4523">
      <w:bodyDiv w:val="1"/>
      <w:marLeft w:val="0"/>
      <w:marRight w:val="0"/>
      <w:marTop w:val="0"/>
      <w:marBottom w:val="0"/>
      <w:divBdr>
        <w:top w:val="none" w:sz="0" w:space="0" w:color="auto"/>
        <w:left w:val="none" w:sz="0" w:space="0" w:color="auto"/>
        <w:bottom w:val="none" w:sz="0" w:space="0" w:color="auto"/>
        <w:right w:val="none" w:sz="0" w:space="0" w:color="auto"/>
      </w:divBdr>
    </w:div>
    <w:div w:id="1402942309">
      <w:bodyDiv w:val="1"/>
      <w:marLeft w:val="0"/>
      <w:marRight w:val="0"/>
      <w:marTop w:val="0"/>
      <w:marBottom w:val="0"/>
      <w:divBdr>
        <w:top w:val="none" w:sz="0" w:space="0" w:color="auto"/>
        <w:left w:val="none" w:sz="0" w:space="0" w:color="auto"/>
        <w:bottom w:val="none" w:sz="0" w:space="0" w:color="auto"/>
        <w:right w:val="none" w:sz="0" w:space="0" w:color="auto"/>
      </w:divBdr>
    </w:div>
    <w:div w:id="1420171994">
      <w:bodyDiv w:val="1"/>
      <w:marLeft w:val="0"/>
      <w:marRight w:val="0"/>
      <w:marTop w:val="0"/>
      <w:marBottom w:val="0"/>
      <w:divBdr>
        <w:top w:val="none" w:sz="0" w:space="0" w:color="auto"/>
        <w:left w:val="none" w:sz="0" w:space="0" w:color="auto"/>
        <w:bottom w:val="none" w:sz="0" w:space="0" w:color="auto"/>
        <w:right w:val="none" w:sz="0" w:space="0" w:color="auto"/>
      </w:divBdr>
    </w:div>
    <w:div w:id="1476754822">
      <w:bodyDiv w:val="1"/>
      <w:marLeft w:val="0"/>
      <w:marRight w:val="0"/>
      <w:marTop w:val="0"/>
      <w:marBottom w:val="0"/>
      <w:divBdr>
        <w:top w:val="none" w:sz="0" w:space="0" w:color="auto"/>
        <w:left w:val="none" w:sz="0" w:space="0" w:color="auto"/>
        <w:bottom w:val="none" w:sz="0" w:space="0" w:color="auto"/>
        <w:right w:val="none" w:sz="0" w:space="0" w:color="auto"/>
      </w:divBdr>
    </w:div>
    <w:div w:id="1485009624">
      <w:bodyDiv w:val="1"/>
      <w:marLeft w:val="0"/>
      <w:marRight w:val="0"/>
      <w:marTop w:val="0"/>
      <w:marBottom w:val="0"/>
      <w:divBdr>
        <w:top w:val="none" w:sz="0" w:space="0" w:color="auto"/>
        <w:left w:val="none" w:sz="0" w:space="0" w:color="auto"/>
        <w:bottom w:val="none" w:sz="0" w:space="0" w:color="auto"/>
        <w:right w:val="none" w:sz="0" w:space="0" w:color="auto"/>
      </w:divBdr>
    </w:div>
    <w:div w:id="1515539089">
      <w:bodyDiv w:val="1"/>
      <w:marLeft w:val="0"/>
      <w:marRight w:val="0"/>
      <w:marTop w:val="0"/>
      <w:marBottom w:val="0"/>
      <w:divBdr>
        <w:top w:val="none" w:sz="0" w:space="0" w:color="auto"/>
        <w:left w:val="none" w:sz="0" w:space="0" w:color="auto"/>
        <w:bottom w:val="none" w:sz="0" w:space="0" w:color="auto"/>
        <w:right w:val="none" w:sz="0" w:space="0" w:color="auto"/>
      </w:divBdr>
    </w:div>
    <w:div w:id="1532454782">
      <w:bodyDiv w:val="1"/>
      <w:marLeft w:val="0"/>
      <w:marRight w:val="0"/>
      <w:marTop w:val="0"/>
      <w:marBottom w:val="0"/>
      <w:divBdr>
        <w:top w:val="none" w:sz="0" w:space="0" w:color="auto"/>
        <w:left w:val="none" w:sz="0" w:space="0" w:color="auto"/>
        <w:bottom w:val="none" w:sz="0" w:space="0" w:color="auto"/>
        <w:right w:val="none" w:sz="0" w:space="0" w:color="auto"/>
      </w:divBdr>
    </w:div>
    <w:div w:id="1533568837">
      <w:bodyDiv w:val="1"/>
      <w:marLeft w:val="0"/>
      <w:marRight w:val="0"/>
      <w:marTop w:val="0"/>
      <w:marBottom w:val="0"/>
      <w:divBdr>
        <w:top w:val="none" w:sz="0" w:space="0" w:color="auto"/>
        <w:left w:val="none" w:sz="0" w:space="0" w:color="auto"/>
        <w:bottom w:val="none" w:sz="0" w:space="0" w:color="auto"/>
        <w:right w:val="none" w:sz="0" w:space="0" w:color="auto"/>
      </w:divBdr>
      <w:divsChild>
        <w:div w:id="327944364">
          <w:marLeft w:val="0"/>
          <w:marRight w:val="0"/>
          <w:marTop w:val="0"/>
          <w:marBottom w:val="0"/>
          <w:divBdr>
            <w:top w:val="none" w:sz="0" w:space="0" w:color="auto"/>
            <w:left w:val="none" w:sz="0" w:space="0" w:color="auto"/>
            <w:bottom w:val="none" w:sz="0" w:space="0" w:color="auto"/>
            <w:right w:val="none" w:sz="0" w:space="0" w:color="auto"/>
          </w:divBdr>
          <w:divsChild>
            <w:div w:id="245699896">
              <w:marLeft w:val="0"/>
              <w:marRight w:val="0"/>
              <w:marTop w:val="0"/>
              <w:marBottom w:val="0"/>
              <w:divBdr>
                <w:top w:val="none" w:sz="0" w:space="0" w:color="auto"/>
                <w:left w:val="none" w:sz="0" w:space="0" w:color="auto"/>
                <w:bottom w:val="none" w:sz="0" w:space="0" w:color="auto"/>
                <w:right w:val="none" w:sz="0" w:space="0" w:color="auto"/>
              </w:divBdr>
            </w:div>
          </w:divsChild>
        </w:div>
        <w:div w:id="420763169">
          <w:marLeft w:val="0"/>
          <w:marRight w:val="0"/>
          <w:marTop w:val="0"/>
          <w:marBottom w:val="0"/>
          <w:divBdr>
            <w:top w:val="none" w:sz="0" w:space="0" w:color="auto"/>
            <w:left w:val="none" w:sz="0" w:space="0" w:color="auto"/>
            <w:bottom w:val="none" w:sz="0" w:space="0" w:color="auto"/>
            <w:right w:val="none" w:sz="0" w:space="0" w:color="auto"/>
          </w:divBdr>
          <w:divsChild>
            <w:div w:id="675307821">
              <w:marLeft w:val="0"/>
              <w:marRight w:val="0"/>
              <w:marTop w:val="0"/>
              <w:marBottom w:val="0"/>
              <w:divBdr>
                <w:top w:val="none" w:sz="0" w:space="0" w:color="auto"/>
                <w:left w:val="none" w:sz="0" w:space="0" w:color="auto"/>
                <w:bottom w:val="none" w:sz="0" w:space="0" w:color="auto"/>
                <w:right w:val="none" w:sz="0" w:space="0" w:color="auto"/>
              </w:divBdr>
            </w:div>
          </w:divsChild>
        </w:div>
        <w:div w:id="548036176">
          <w:marLeft w:val="0"/>
          <w:marRight w:val="0"/>
          <w:marTop w:val="0"/>
          <w:marBottom w:val="0"/>
          <w:divBdr>
            <w:top w:val="none" w:sz="0" w:space="0" w:color="auto"/>
            <w:left w:val="none" w:sz="0" w:space="0" w:color="auto"/>
            <w:bottom w:val="none" w:sz="0" w:space="0" w:color="auto"/>
            <w:right w:val="none" w:sz="0" w:space="0" w:color="auto"/>
          </w:divBdr>
          <w:divsChild>
            <w:div w:id="1889563653">
              <w:marLeft w:val="0"/>
              <w:marRight w:val="0"/>
              <w:marTop w:val="0"/>
              <w:marBottom w:val="0"/>
              <w:divBdr>
                <w:top w:val="none" w:sz="0" w:space="0" w:color="auto"/>
                <w:left w:val="none" w:sz="0" w:space="0" w:color="auto"/>
                <w:bottom w:val="none" w:sz="0" w:space="0" w:color="auto"/>
                <w:right w:val="none" w:sz="0" w:space="0" w:color="auto"/>
              </w:divBdr>
            </w:div>
          </w:divsChild>
        </w:div>
        <w:div w:id="785270482">
          <w:marLeft w:val="0"/>
          <w:marRight w:val="0"/>
          <w:marTop w:val="0"/>
          <w:marBottom w:val="0"/>
          <w:divBdr>
            <w:top w:val="none" w:sz="0" w:space="0" w:color="auto"/>
            <w:left w:val="none" w:sz="0" w:space="0" w:color="auto"/>
            <w:bottom w:val="none" w:sz="0" w:space="0" w:color="auto"/>
            <w:right w:val="none" w:sz="0" w:space="0" w:color="auto"/>
          </w:divBdr>
          <w:divsChild>
            <w:div w:id="1742869066">
              <w:marLeft w:val="0"/>
              <w:marRight w:val="0"/>
              <w:marTop w:val="0"/>
              <w:marBottom w:val="0"/>
              <w:divBdr>
                <w:top w:val="none" w:sz="0" w:space="0" w:color="auto"/>
                <w:left w:val="none" w:sz="0" w:space="0" w:color="auto"/>
                <w:bottom w:val="none" w:sz="0" w:space="0" w:color="auto"/>
                <w:right w:val="none" w:sz="0" w:space="0" w:color="auto"/>
              </w:divBdr>
            </w:div>
          </w:divsChild>
        </w:div>
        <w:div w:id="915163309">
          <w:marLeft w:val="0"/>
          <w:marRight w:val="0"/>
          <w:marTop w:val="0"/>
          <w:marBottom w:val="0"/>
          <w:divBdr>
            <w:top w:val="none" w:sz="0" w:space="0" w:color="auto"/>
            <w:left w:val="none" w:sz="0" w:space="0" w:color="auto"/>
            <w:bottom w:val="none" w:sz="0" w:space="0" w:color="auto"/>
            <w:right w:val="none" w:sz="0" w:space="0" w:color="auto"/>
          </w:divBdr>
          <w:divsChild>
            <w:div w:id="283587542">
              <w:marLeft w:val="0"/>
              <w:marRight w:val="0"/>
              <w:marTop w:val="0"/>
              <w:marBottom w:val="0"/>
              <w:divBdr>
                <w:top w:val="none" w:sz="0" w:space="0" w:color="auto"/>
                <w:left w:val="none" w:sz="0" w:space="0" w:color="auto"/>
                <w:bottom w:val="none" w:sz="0" w:space="0" w:color="auto"/>
                <w:right w:val="none" w:sz="0" w:space="0" w:color="auto"/>
              </w:divBdr>
            </w:div>
          </w:divsChild>
        </w:div>
        <w:div w:id="1644237077">
          <w:marLeft w:val="0"/>
          <w:marRight w:val="0"/>
          <w:marTop w:val="0"/>
          <w:marBottom w:val="0"/>
          <w:divBdr>
            <w:top w:val="none" w:sz="0" w:space="0" w:color="auto"/>
            <w:left w:val="none" w:sz="0" w:space="0" w:color="auto"/>
            <w:bottom w:val="none" w:sz="0" w:space="0" w:color="auto"/>
            <w:right w:val="none" w:sz="0" w:space="0" w:color="auto"/>
          </w:divBdr>
          <w:divsChild>
            <w:div w:id="486358263">
              <w:marLeft w:val="0"/>
              <w:marRight w:val="0"/>
              <w:marTop w:val="0"/>
              <w:marBottom w:val="0"/>
              <w:divBdr>
                <w:top w:val="none" w:sz="0" w:space="0" w:color="auto"/>
                <w:left w:val="none" w:sz="0" w:space="0" w:color="auto"/>
                <w:bottom w:val="none" w:sz="0" w:space="0" w:color="auto"/>
                <w:right w:val="none" w:sz="0" w:space="0" w:color="auto"/>
              </w:divBdr>
            </w:div>
          </w:divsChild>
        </w:div>
        <w:div w:id="1847283266">
          <w:marLeft w:val="0"/>
          <w:marRight w:val="0"/>
          <w:marTop w:val="0"/>
          <w:marBottom w:val="0"/>
          <w:divBdr>
            <w:top w:val="none" w:sz="0" w:space="0" w:color="auto"/>
            <w:left w:val="none" w:sz="0" w:space="0" w:color="auto"/>
            <w:bottom w:val="none" w:sz="0" w:space="0" w:color="auto"/>
            <w:right w:val="none" w:sz="0" w:space="0" w:color="auto"/>
          </w:divBdr>
          <w:divsChild>
            <w:div w:id="869147703">
              <w:marLeft w:val="0"/>
              <w:marRight w:val="0"/>
              <w:marTop w:val="0"/>
              <w:marBottom w:val="0"/>
              <w:divBdr>
                <w:top w:val="none" w:sz="0" w:space="0" w:color="auto"/>
                <w:left w:val="none" w:sz="0" w:space="0" w:color="auto"/>
                <w:bottom w:val="none" w:sz="0" w:space="0" w:color="auto"/>
                <w:right w:val="none" w:sz="0" w:space="0" w:color="auto"/>
              </w:divBdr>
            </w:div>
          </w:divsChild>
        </w:div>
        <w:div w:id="1851525544">
          <w:marLeft w:val="0"/>
          <w:marRight w:val="0"/>
          <w:marTop w:val="0"/>
          <w:marBottom w:val="0"/>
          <w:divBdr>
            <w:top w:val="none" w:sz="0" w:space="0" w:color="auto"/>
            <w:left w:val="none" w:sz="0" w:space="0" w:color="auto"/>
            <w:bottom w:val="none" w:sz="0" w:space="0" w:color="auto"/>
            <w:right w:val="none" w:sz="0" w:space="0" w:color="auto"/>
          </w:divBdr>
          <w:divsChild>
            <w:div w:id="1846359180">
              <w:marLeft w:val="0"/>
              <w:marRight w:val="0"/>
              <w:marTop w:val="0"/>
              <w:marBottom w:val="0"/>
              <w:divBdr>
                <w:top w:val="none" w:sz="0" w:space="0" w:color="auto"/>
                <w:left w:val="none" w:sz="0" w:space="0" w:color="auto"/>
                <w:bottom w:val="none" w:sz="0" w:space="0" w:color="auto"/>
                <w:right w:val="none" w:sz="0" w:space="0" w:color="auto"/>
              </w:divBdr>
            </w:div>
          </w:divsChild>
        </w:div>
        <w:div w:id="2078671792">
          <w:marLeft w:val="0"/>
          <w:marRight w:val="0"/>
          <w:marTop w:val="0"/>
          <w:marBottom w:val="0"/>
          <w:divBdr>
            <w:top w:val="none" w:sz="0" w:space="0" w:color="auto"/>
            <w:left w:val="none" w:sz="0" w:space="0" w:color="auto"/>
            <w:bottom w:val="none" w:sz="0" w:space="0" w:color="auto"/>
            <w:right w:val="none" w:sz="0" w:space="0" w:color="auto"/>
          </w:divBdr>
          <w:divsChild>
            <w:div w:id="176491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04970">
      <w:bodyDiv w:val="1"/>
      <w:marLeft w:val="0"/>
      <w:marRight w:val="0"/>
      <w:marTop w:val="0"/>
      <w:marBottom w:val="0"/>
      <w:divBdr>
        <w:top w:val="none" w:sz="0" w:space="0" w:color="auto"/>
        <w:left w:val="none" w:sz="0" w:space="0" w:color="auto"/>
        <w:bottom w:val="none" w:sz="0" w:space="0" w:color="auto"/>
        <w:right w:val="none" w:sz="0" w:space="0" w:color="auto"/>
      </w:divBdr>
      <w:divsChild>
        <w:div w:id="1607271370">
          <w:marLeft w:val="0"/>
          <w:marRight w:val="0"/>
          <w:marTop w:val="0"/>
          <w:marBottom w:val="0"/>
          <w:divBdr>
            <w:top w:val="none" w:sz="0" w:space="0" w:color="auto"/>
            <w:left w:val="none" w:sz="0" w:space="0" w:color="auto"/>
            <w:bottom w:val="none" w:sz="0" w:space="0" w:color="auto"/>
            <w:right w:val="none" w:sz="0" w:space="0" w:color="auto"/>
          </w:divBdr>
        </w:div>
      </w:divsChild>
    </w:div>
    <w:div w:id="1556770685">
      <w:bodyDiv w:val="1"/>
      <w:marLeft w:val="0"/>
      <w:marRight w:val="0"/>
      <w:marTop w:val="0"/>
      <w:marBottom w:val="0"/>
      <w:divBdr>
        <w:top w:val="none" w:sz="0" w:space="0" w:color="auto"/>
        <w:left w:val="none" w:sz="0" w:space="0" w:color="auto"/>
        <w:bottom w:val="none" w:sz="0" w:space="0" w:color="auto"/>
        <w:right w:val="none" w:sz="0" w:space="0" w:color="auto"/>
      </w:divBdr>
    </w:div>
    <w:div w:id="1564633702">
      <w:bodyDiv w:val="1"/>
      <w:marLeft w:val="0"/>
      <w:marRight w:val="0"/>
      <w:marTop w:val="0"/>
      <w:marBottom w:val="0"/>
      <w:divBdr>
        <w:top w:val="none" w:sz="0" w:space="0" w:color="auto"/>
        <w:left w:val="none" w:sz="0" w:space="0" w:color="auto"/>
        <w:bottom w:val="none" w:sz="0" w:space="0" w:color="auto"/>
        <w:right w:val="none" w:sz="0" w:space="0" w:color="auto"/>
      </w:divBdr>
    </w:div>
    <w:div w:id="1596479432">
      <w:bodyDiv w:val="1"/>
      <w:marLeft w:val="0"/>
      <w:marRight w:val="0"/>
      <w:marTop w:val="0"/>
      <w:marBottom w:val="0"/>
      <w:divBdr>
        <w:top w:val="none" w:sz="0" w:space="0" w:color="auto"/>
        <w:left w:val="none" w:sz="0" w:space="0" w:color="auto"/>
        <w:bottom w:val="none" w:sz="0" w:space="0" w:color="auto"/>
        <w:right w:val="none" w:sz="0" w:space="0" w:color="auto"/>
      </w:divBdr>
    </w:div>
    <w:div w:id="1606890049">
      <w:bodyDiv w:val="1"/>
      <w:marLeft w:val="0"/>
      <w:marRight w:val="0"/>
      <w:marTop w:val="0"/>
      <w:marBottom w:val="0"/>
      <w:divBdr>
        <w:top w:val="none" w:sz="0" w:space="0" w:color="auto"/>
        <w:left w:val="none" w:sz="0" w:space="0" w:color="auto"/>
        <w:bottom w:val="none" w:sz="0" w:space="0" w:color="auto"/>
        <w:right w:val="none" w:sz="0" w:space="0" w:color="auto"/>
      </w:divBdr>
      <w:divsChild>
        <w:div w:id="119499748">
          <w:marLeft w:val="0"/>
          <w:marRight w:val="0"/>
          <w:marTop w:val="0"/>
          <w:marBottom w:val="0"/>
          <w:divBdr>
            <w:top w:val="none" w:sz="0" w:space="0" w:color="auto"/>
            <w:left w:val="none" w:sz="0" w:space="0" w:color="auto"/>
            <w:bottom w:val="none" w:sz="0" w:space="0" w:color="auto"/>
            <w:right w:val="none" w:sz="0" w:space="0" w:color="auto"/>
          </w:divBdr>
        </w:div>
        <w:div w:id="1587031524">
          <w:marLeft w:val="0"/>
          <w:marRight w:val="0"/>
          <w:marTop w:val="0"/>
          <w:marBottom w:val="0"/>
          <w:divBdr>
            <w:top w:val="none" w:sz="0" w:space="0" w:color="auto"/>
            <w:left w:val="none" w:sz="0" w:space="0" w:color="auto"/>
            <w:bottom w:val="none" w:sz="0" w:space="0" w:color="auto"/>
            <w:right w:val="none" w:sz="0" w:space="0" w:color="auto"/>
          </w:divBdr>
        </w:div>
        <w:div w:id="1786923199">
          <w:marLeft w:val="0"/>
          <w:marRight w:val="0"/>
          <w:marTop w:val="0"/>
          <w:marBottom w:val="0"/>
          <w:divBdr>
            <w:top w:val="none" w:sz="0" w:space="0" w:color="auto"/>
            <w:left w:val="none" w:sz="0" w:space="0" w:color="auto"/>
            <w:bottom w:val="none" w:sz="0" w:space="0" w:color="auto"/>
            <w:right w:val="none" w:sz="0" w:space="0" w:color="auto"/>
          </w:divBdr>
        </w:div>
        <w:div w:id="2005235779">
          <w:marLeft w:val="0"/>
          <w:marRight w:val="0"/>
          <w:marTop w:val="0"/>
          <w:marBottom w:val="0"/>
          <w:divBdr>
            <w:top w:val="none" w:sz="0" w:space="0" w:color="auto"/>
            <w:left w:val="none" w:sz="0" w:space="0" w:color="auto"/>
            <w:bottom w:val="none" w:sz="0" w:space="0" w:color="auto"/>
            <w:right w:val="none" w:sz="0" w:space="0" w:color="auto"/>
          </w:divBdr>
        </w:div>
        <w:div w:id="2075395560">
          <w:marLeft w:val="0"/>
          <w:marRight w:val="0"/>
          <w:marTop w:val="0"/>
          <w:marBottom w:val="0"/>
          <w:divBdr>
            <w:top w:val="none" w:sz="0" w:space="0" w:color="auto"/>
            <w:left w:val="none" w:sz="0" w:space="0" w:color="auto"/>
            <w:bottom w:val="none" w:sz="0" w:space="0" w:color="auto"/>
            <w:right w:val="none" w:sz="0" w:space="0" w:color="auto"/>
          </w:divBdr>
        </w:div>
      </w:divsChild>
    </w:div>
    <w:div w:id="1651978250">
      <w:bodyDiv w:val="1"/>
      <w:marLeft w:val="0"/>
      <w:marRight w:val="0"/>
      <w:marTop w:val="0"/>
      <w:marBottom w:val="0"/>
      <w:divBdr>
        <w:top w:val="none" w:sz="0" w:space="0" w:color="auto"/>
        <w:left w:val="none" w:sz="0" w:space="0" w:color="auto"/>
        <w:bottom w:val="none" w:sz="0" w:space="0" w:color="auto"/>
        <w:right w:val="none" w:sz="0" w:space="0" w:color="auto"/>
      </w:divBdr>
    </w:div>
    <w:div w:id="1694381732">
      <w:bodyDiv w:val="1"/>
      <w:marLeft w:val="0"/>
      <w:marRight w:val="0"/>
      <w:marTop w:val="0"/>
      <w:marBottom w:val="0"/>
      <w:divBdr>
        <w:top w:val="none" w:sz="0" w:space="0" w:color="auto"/>
        <w:left w:val="none" w:sz="0" w:space="0" w:color="auto"/>
        <w:bottom w:val="none" w:sz="0" w:space="0" w:color="auto"/>
        <w:right w:val="none" w:sz="0" w:space="0" w:color="auto"/>
      </w:divBdr>
      <w:divsChild>
        <w:div w:id="1925796889">
          <w:marLeft w:val="0"/>
          <w:marRight w:val="0"/>
          <w:marTop w:val="0"/>
          <w:marBottom w:val="0"/>
          <w:divBdr>
            <w:top w:val="none" w:sz="0" w:space="0" w:color="auto"/>
            <w:left w:val="none" w:sz="0" w:space="0" w:color="auto"/>
            <w:bottom w:val="none" w:sz="0" w:space="0" w:color="auto"/>
            <w:right w:val="none" w:sz="0" w:space="0" w:color="auto"/>
          </w:divBdr>
        </w:div>
      </w:divsChild>
    </w:div>
    <w:div w:id="1704091779">
      <w:bodyDiv w:val="1"/>
      <w:marLeft w:val="0"/>
      <w:marRight w:val="0"/>
      <w:marTop w:val="0"/>
      <w:marBottom w:val="0"/>
      <w:divBdr>
        <w:top w:val="none" w:sz="0" w:space="0" w:color="auto"/>
        <w:left w:val="none" w:sz="0" w:space="0" w:color="auto"/>
        <w:bottom w:val="none" w:sz="0" w:space="0" w:color="auto"/>
        <w:right w:val="none" w:sz="0" w:space="0" w:color="auto"/>
      </w:divBdr>
    </w:div>
    <w:div w:id="2020279100">
      <w:bodyDiv w:val="1"/>
      <w:marLeft w:val="0"/>
      <w:marRight w:val="0"/>
      <w:marTop w:val="0"/>
      <w:marBottom w:val="0"/>
      <w:divBdr>
        <w:top w:val="none" w:sz="0" w:space="0" w:color="auto"/>
        <w:left w:val="none" w:sz="0" w:space="0" w:color="auto"/>
        <w:bottom w:val="none" w:sz="0" w:space="0" w:color="auto"/>
        <w:right w:val="none" w:sz="0" w:space="0" w:color="auto"/>
      </w:divBdr>
      <w:divsChild>
        <w:div w:id="1361666705">
          <w:marLeft w:val="0"/>
          <w:marRight w:val="0"/>
          <w:marTop w:val="0"/>
          <w:marBottom w:val="0"/>
          <w:divBdr>
            <w:top w:val="none" w:sz="0" w:space="0" w:color="auto"/>
            <w:left w:val="none" w:sz="0" w:space="0" w:color="auto"/>
            <w:bottom w:val="none" w:sz="0" w:space="0" w:color="auto"/>
            <w:right w:val="none" w:sz="0" w:space="0" w:color="auto"/>
          </w:divBdr>
        </w:div>
      </w:divsChild>
    </w:div>
    <w:div w:id="2045131853">
      <w:bodyDiv w:val="1"/>
      <w:marLeft w:val="0"/>
      <w:marRight w:val="0"/>
      <w:marTop w:val="0"/>
      <w:marBottom w:val="0"/>
      <w:divBdr>
        <w:top w:val="none" w:sz="0" w:space="0" w:color="auto"/>
        <w:left w:val="none" w:sz="0" w:space="0" w:color="auto"/>
        <w:bottom w:val="none" w:sz="0" w:space="0" w:color="auto"/>
        <w:right w:val="none" w:sz="0" w:space="0" w:color="auto"/>
      </w:divBdr>
    </w:div>
    <w:div w:id="2048286123">
      <w:bodyDiv w:val="1"/>
      <w:marLeft w:val="0"/>
      <w:marRight w:val="0"/>
      <w:marTop w:val="0"/>
      <w:marBottom w:val="0"/>
      <w:divBdr>
        <w:top w:val="none" w:sz="0" w:space="0" w:color="auto"/>
        <w:left w:val="none" w:sz="0" w:space="0" w:color="auto"/>
        <w:bottom w:val="none" w:sz="0" w:space="0" w:color="auto"/>
        <w:right w:val="none" w:sz="0" w:space="0" w:color="auto"/>
      </w:divBdr>
      <w:divsChild>
        <w:div w:id="384060594">
          <w:marLeft w:val="0"/>
          <w:marRight w:val="0"/>
          <w:marTop w:val="0"/>
          <w:marBottom w:val="0"/>
          <w:divBdr>
            <w:top w:val="none" w:sz="0" w:space="0" w:color="auto"/>
            <w:left w:val="none" w:sz="0" w:space="0" w:color="auto"/>
            <w:bottom w:val="none" w:sz="0" w:space="0" w:color="auto"/>
            <w:right w:val="none" w:sz="0" w:space="0" w:color="auto"/>
          </w:divBdr>
        </w:div>
      </w:divsChild>
    </w:div>
    <w:div w:id="2064715664">
      <w:bodyDiv w:val="1"/>
      <w:marLeft w:val="0"/>
      <w:marRight w:val="0"/>
      <w:marTop w:val="0"/>
      <w:marBottom w:val="0"/>
      <w:divBdr>
        <w:top w:val="none" w:sz="0" w:space="0" w:color="auto"/>
        <w:left w:val="none" w:sz="0" w:space="0" w:color="auto"/>
        <w:bottom w:val="none" w:sz="0" w:space="0" w:color="auto"/>
        <w:right w:val="none" w:sz="0" w:space="0" w:color="auto"/>
      </w:divBdr>
    </w:div>
    <w:div w:id="2102291811">
      <w:bodyDiv w:val="1"/>
      <w:marLeft w:val="0"/>
      <w:marRight w:val="0"/>
      <w:marTop w:val="0"/>
      <w:marBottom w:val="0"/>
      <w:divBdr>
        <w:top w:val="none" w:sz="0" w:space="0" w:color="auto"/>
        <w:left w:val="none" w:sz="0" w:space="0" w:color="auto"/>
        <w:bottom w:val="none" w:sz="0" w:space="0" w:color="auto"/>
        <w:right w:val="none" w:sz="0" w:space="0" w:color="auto"/>
      </w:divBdr>
    </w:div>
    <w:div w:id="212764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oleObject" Target="embeddings/oleObject2.bin"/><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2.emf"/><Relationship Id="rId28"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disabilitysupport.govt.nz/carers/understanding-the-purchase-guidelines" TargetMode="External"/><Relationship Id="rId27" Type="http://schemas.openxmlformats.org/officeDocument/2006/relationships/fontTable" Target="fontTable.xml"/><Relationship Id="rId30"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629BEDE-9308-4004-9262-EA5B4FB2740F}">
    <t:Anchor>
      <t:Comment id="2026075214"/>
    </t:Anchor>
    <t:History>
      <t:Event id="{B84335CC-F364-4325-8B90-756D132411C5}" time="2025-11-02T22:20:01.879Z">
        <t:Attribution userId="S::janelle.whittleston082@msd.govt.nz::0042989c-5825-4201-be75-1a5ccd28713f" userProvider="AD" userName="Janelle Whittleston"/>
        <t:Anchor>
          <t:Comment id="2026075214"/>
        </t:Anchor>
        <t:Create/>
      </t:Event>
      <t:Event id="{842EC5D1-1679-496C-85F8-41E77E0D5D1E}" time="2025-11-02T22:20:01.879Z">
        <t:Attribution userId="S::janelle.whittleston082@msd.govt.nz::0042989c-5825-4201-be75-1a5ccd28713f" userProvider="AD" userName="Janelle Whittleston"/>
        <t:Anchor>
          <t:Comment id="2026075214"/>
        </t:Anchor>
        <t:Assign userId="S::Liam.Calnon002@msd.govt.nz::438b5ea3-f132-4e58-83d9-3cb2e3c1b8d2" userProvider="AD" userName="Liam Calnon"/>
      </t:Event>
      <t:Event id="{F057C6D3-B5CC-4C40-BBE0-173DD628AF88}" time="2025-11-02T22:20:01.879Z">
        <t:Attribution userId="S::janelle.whittleston082@msd.govt.nz::0042989c-5825-4201-be75-1a5ccd28713f" userProvider="AD" userName="Janelle Whittleston"/>
        <t:Anchor>
          <t:Comment id="2026075214"/>
        </t:Anchor>
        <t:SetTitle title="@Liam Calnon is the reference to care here correct? "/>
      </t:Event>
      <t:Event id="{D193D94C-0182-4410-A4F7-EA25531F6765}" time="2025-11-02T23:11:12.736Z">
        <t:Attribution userId="S::janelle.whittleston082@msd.govt.nz::0042989c-5825-4201-be75-1a5ccd28713f" userProvider="AD" userName="Janelle Whittleston"/>
        <t:Progress percentComplete="100"/>
      </t:Event>
      <t:Event id="{7C481F17-BB23-4F6A-941C-A6E34AB4CFFA}" time="2025-11-02T23:11:17.822Z">
        <t:Attribution userId="S::janelle.whittleston082@msd.govt.nz::0042989c-5825-4201-be75-1a5ccd28713f" userProvider="AD" userName="Janelle Whittleston"/>
        <t:Progress percentComplete="0"/>
      </t:Event>
      <t:Event id="{C0A3B9B9-B4AB-4E41-98D2-632ECC765D6E}" time="2025-11-03T20:18:29.633Z">
        <t:Attribution userId="S::liam.calnon002@msd.govt.nz::438b5ea3-f132-4e58-83d9-3cb2e3c1b8d2" userProvider="AD" userName="Liam Calnon"/>
        <t:Progress percentComplete="100"/>
      </t:Event>
    </t:History>
  </t:Task>
  <t:Task id="{554FE311-EB55-49BC-B031-7020FC02F51D}">
    <t:Anchor>
      <t:Comment id="2067847347"/>
    </t:Anchor>
    <t:History>
      <t:Event id="{A0EED42F-0188-4F07-9269-B26AC7D6F7BA}" time="2025-11-02T22:28:55.8Z">
        <t:Attribution userId="S::janelle.whittleston082@msd.govt.nz::0042989c-5825-4201-be75-1a5ccd28713f" userProvider="AD" userName="Janelle Whittleston"/>
        <t:Anchor>
          <t:Comment id="1924883766"/>
        </t:Anchor>
        <t:Create/>
      </t:Event>
      <t:Event id="{DA5B5C4B-BA93-49A0-9E4E-80E783146D9B}" time="2025-11-02T22:28:55.8Z">
        <t:Attribution userId="S::janelle.whittleston082@msd.govt.nz::0042989c-5825-4201-be75-1a5ccd28713f" userProvider="AD" userName="Janelle Whittleston"/>
        <t:Anchor>
          <t:Comment id="1924883766"/>
        </t:Anchor>
        <t:Assign userId="S::Pariya.Behnami001@msd.govt.nz::fca41f18-900f-44f3-87c2-79c32728bfee" userProvider="AD" userName="Pariya Behnami"/>
      </t:Event>
      <t:Event id="{66DA29D0-1521-4F54-B6C9-2A57804ECA86}" time="2025-11-02T22:28:55.8Z">
        <t:Attribution userId="S::janelle.whittleston082@msd.govt.nz::0042989c-5825-4201-be75-1a5ccd28713f" userProvider="AD" userName="Janelle Whittleston"/>
        <t:Anchor>
          <t:Comment id="1924883766"/>
        </t:Anchor>
        <t:SetTitle title="@Pariya Behnami is that better? "/>
      </t:Event>
      <t:Event id="{514D8334-2826-4110-990D-082CC344AC41}" time="2025-11-02T22:53:06.747Z">
        <t:Attribution userId="S::pariya.behnami001@msd.govt.nz::fca41f18-900f-44f3-87c2-79c32728bfee" userProvider="AD" userName="Pariya Behnami"/>
        <t:Progress percentComplete="100"/>
      </t:Event>
    </t:History>
  </t:Task>
  <t:Task id="{B6035A4E-BA30-44AB-8698-08C2F78F185A}">
    <t:Anchor>
      <t:Comment id="2050493322"/>
    </t:Anchor>
    <t:History>
      <t:Event id="{0AECA735-0965-48E7-AE78-FEE79E0DA794}" time="2025-11-02T22:56:44.972Z">
        <t:Attribution userId="S::janelle.whittleston082@msd.govt.nz::0042989c-5825-4201-be75-1a5ccd28713f" userProvider="AD" userName="Janelle Whittleston"/>
        <t:Anchor>
          <t:Comment id="433376683"/>
        </t:Anchor>
        <t:Create/>
      </t:Event>
      <t:Event id="{2F15A3FA-FBC0-4F3D-8C4E-FAB06106173E}" time="2025-11-02T22:56:44.972Z">
        <t:Attribution userId="S::janelle.whittleston082@msd.govt.nz::0042989c-5825-4201-be75-1a5ccd28713f" userProvider="AD" userName="Janelle Whittleston"/>
        <t:Anchor>
          <t:Comment id="433376683"/>
        </t:Anchor>
        <t:Assign userId="S::John.Wilkinson028@msd.govt.nz::a8beb680-ff55-4710-868b-62315553164a" userProvider="AD" userName="John Wilkinson"/>
      </t:Event>
      <t:Event id="{8C1C62BA-CD21-4F01-A002-70DEE265E2F0}" time="2025-11-02T22:56:44.972Z">
        <t:Attribution userId="S::janelle.whittleston082@msd.govt.nz::0042989c-5825-4201-be75-1a5ccd28713f" userProvider="AD" userName="Janelle Whittleston"/>
        <t:Anchor>
          <t:Comment id="433376683"/>
        </t:Anchor>
        <t:SetTitle title="@John Wilkinson can you please check I’ve reflected your comment - it’s in THE CGH Pricing Model section. "/>
      </t:Event>
      <t:Event id="{523795FB-6761-43F3-BF2E-CADBC97B838E}" time="2025-11-03T20:18:33.542Z">
        <t:Attribution userId="S::liam.calnon002@msd.govt.nz::438b5ea3-f132-4e58-83d9-3cb2e3c1b8d2" userProvider="AD" userName="Liam Calnon"/>
        <t:Progress percentComplete="100"/>
      </t:Event>
    </t:History>
  </t:Task>
  <t:Task id="{10E802AD-9227-46EA-9DAA-51C12364E63D}">
    <t:Anchor>
      <t:Comment id="44013132"/>
    </t:Anchor>
    <t:History>
      <t:Event id="{86748637-3242-4197-8159-9FC76A409B68}" time="2025-11-21T04:52:23.874Z">
        <t:Attribution userId="S::janelle.whittleston082@msd.govt.nz::0042989c-5825-4201-be75-1a5ccd28713f" userProvider="AD" userName="Janelle Whittleston"/>
        <t:Anchor>
          <t:Comment id="44013132"/>
        </t:Anchor>
        <t:Create/>
      </t:Event>
      <t:Event id="{D01D8890-5FA1-470A-B009-EF3BC95C8309}" time="2025-11-21T04:52:23.874Z">
        <t:Attribution userId="S::janelle.whittleston082@msd.govt.nz::0042989c-5825-4201-be75-1a5ccd28713f" userProvider="AD" userName="Janelle Whittleston"/>
        <t:Anchor>
          <t:Comment id="44013132"/>
        </t:Anchor>
        <t:Assign userId="S::Liam.Calnon002@msd.govt.nz::438b5ea3-f132-4e58-83d9-3cb2e3c1b8d2" userProvider="AD" userName="Liam Calnon"/>
      </t:Event>
      <t:Event id="{72326CC5-71B4-4CDE-8A87-9FB2B62208A9}" time="2025-11-21T04:52:23.874Z">
        <t:Attribution userId="S::janelle.whittleston082@msd.govt.nz::0042989c-5825-4201-be75-1a5ccd28713f" userProvider="AD" userName="Janelle Whittleston"/>
        <t:Anchor>
          <t:Comment id="44013132"/>
        </t:Anchor>
        <t:SetTitle title="@Liam Calnon can you please find the name of the NASC contract? "/>
      </t:Event>
      <t:Event id="{857AFB18-30FE-44A9-A23B-1A6899AFC943}" time="2025-11-23T19:57:38.403Z">
        <t:Attribution userId="S::liam.calnon002@msd.govt.nz::438b5ea3-f132-4e58-83d9-3cb2e3c1b8d2" userProvider="AD" userName="Liam Calno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512BE475531D4182A52417EC2DDF06" ma:contentTypeVersion="15" ma:contentTypeDescription="Create a new document." ma:contentTypeScope="" ma:versionID="b7b3014011f3236b6d4fc161ee6526de">
  <xsd:schema xmlns:xsd="http://www.w3.org/2001/XMLSchema" xmlns:xs="http://www.w3.org/2001/XMLSchema" xmlns:p="http://schemas.microsoft.com/office/2006/metadata/properties" xmlns:ns1="http://schemas.microsoft.com/sharepoint/v3" xmlns:ns2="e3d33fa7-9285-4a02-bf00-42e8186930a1" xmlns:ns3="54dd80b4-0fc7-47a0-b96d-14c284495278" targetNamespace="http://schemas.microsoft.com/office/2006/metadata/properties" ma:root="true" ma:fieldsID="89f78e240b473ecee778cfbe65f32a2b" ns1:_="" ns2:_="" ns3:_="">
    <xsd:import namespace="http://schemas.microsoft.com/sharepoint/v3"/>
    <xsd:import namespace="e3d33fa7-9285-4a02-bf00-42e8186930a1"/>
    <xsd:import namespace="54dd80b4-0fc7-47a0-b96d-14c2844952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1:_ip_UnifiedCompliancePolicyProperties" minOccurs="0"/>
                <xsd:element ref="ns1:_ip_UnifiedCompliancePolicyUIAction"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Location"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d33fa7-9285-4a02-bf00-42e8186930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4" nillable="true" ma:taxonomy="true" ma:internalName="i0f84bba906045b4af568ee102a52dcb" ma:taxonomyFieldName="RevIMBCS" ma:displayName="AvePoint Classification" ma:indexed="true" ma:default="7;#BUSINESS UNIT MANAGEMENT|78593d4a-e474-4f8c-9c40-8861e4397df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dd80b4-0fc7-47a0-b96d-14c2844952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e3d33fa7-9285-4a02-bf00-42e8186930a1">INFO-1400592408-4332</_dlc_DocId>
    <_dlc_DocIdUrl xmlns="e3d33fa7-9285-4a02-bf00-42e8186930a1">
      <Url>https://msdgovtnz.sharepoint.com/sites/ORG-DSS-Operational-Policy/_layouts/15/DocIdRedir.aspx?ID=INFO-1400592408-4332</Url>
      <Description>INFO-1400592408-4332</Description>
    </_dlc_DocIdUrl>
    <_dlc_DocIdPersistId xmlns="e3d33fa7-9285-4a02-bf00-42e8186930a1">false</_dlc_DocIdPersistId>
    <_ip_UnifiedCompliancePolicyUIAction xmlns="http://schemas.microsoft.com/sharepoint/v3" xsi:nil="true"/>
    <lcf76f155ced4ddcb4097134ff3c332f xmlns="54dd80b4-0fc7-47a0-b96d-14c284495278">
      <Terms xmlns="http://schemas.microsoft.com/office/infopath/2007/PartnerControls"/>
    </lcf76f155ced4ddcb4097134ff3c332f>
    <_ip_UnifiedCompliancePolicyProperties xmlns="http://schemas.microsoft.com/sharepoint/v3" xsi:nil="true"/>
    <i0f84bba906045b4af568ee102a52dcb xmlns="e3d33fa7-9285-4a02-bf00-42e8186930a1">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documentManagement>
</p:properties>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1D3D0D36-99EA-4867-9E89-3097D23A3183}">
  <ds:schemaRefs>
    <ds:schemaRef ds:uri="http://schemas.microsoft.com/sharepoint/v3/contenttype/forms"/>
  </ds:schemaRefs>
</ds:datastoreItem>
</file>

<file path=customXml/itemProps3.xml><?xml version="1.0" encoding="utf-8"?>
<ds:datastoreItem xmlns:ds="http://schemas.openxmlformats.org/officeDocument/2006/customXml" ds:itemID="{41B809D0-7EC4-4946-A40B-039C6A319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d33fa7-9285-4a02-bf00-42e8186930a1"/>
    <ds:schemaRef ds:uri="54dd80b4-0fc7-47a0-b96d-14c284495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91FAF9-29F0-4360-B56B-DF42F753EA83}">
  <ds:schemaRefs>
    <ds:schemaRef ds:uri="http://schemas.microsoft.com/sharepoint/events"/>
  </ds:schemaRefs>
</ds:datastoreItem>
</file>

<file path=customXml/itemProps5.xml><?xml version="1.0" encoding="utf-8"?>
<ds:datastoreItem xmlns:ds="http://schemas.openxmlformats.org/officeDocument/2006/customXml" ds:itemID="{E91743FF-376A-407D-B847-D882361B0B89}">
  <ds:schemaRefs>
    <ds:schemaRef ds:uri="http://schemas.microsoft.com/office/2006/metadata/properties"/>
    <ds:schemaRef ds:uri="http://schemas.microsoft.com/office/infopath/2007/PartnerControls"/>
    <ds:schemaRef ds:uri="e3d33fa7-9285-4a02-bf00-42e8186930a1"/>
    <ds:schemaRef ds:uri="http://schemas.microsoft.com/sharepoint/v3"/>
    <ds:schemaRef ds:uri="54dd80b4-0fc7-47a0-b96d-14c284495278"/>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1671</Words>
  <Characters>9530</Characters>
  <Application>Microsoft Office Word</Application>
  <DocSecurity>0</DocSecurity>
  <Lines>79</Lines>
  <Paragraphs>22</Paragraphs>
  <ScaleCrop>false</ScaleCrop>
  <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Tigga Taylor</dc:creator>
  <cp:keywords/>
  <dc:description/>
  <cp:lastModifiedBy>JoLynn Tay</cp:lastModifiedBy>
  <cp:revision>224</cp:revision>
  <cp:lastPrinted>2026-03-05T21:09:00Z</cp:lastPrinted>
  <dcterms:created xsi:type="dcterms:W3CDTF">2026-02-24T21:10:00Z</dcterms:created>
  <dcterms:modified xsi:type="dcterms:W3CDTF">2026-03-30T02:34:00Z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2024-02-26T20:21:14Z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f79a7f22-6625-4046-beb7-4c8050a0a3ac</vt:lpwstr>
  </property>
  <property fmtid="{D5CDD505-2E9C-101B-9397-08002B2CF9AE}" pid="11" name="MSIP_Label_f43e46a9-9901-46e9-bfae-bb6189d4cb66_ContentBits">
    <vt:lpwstr>1</vt:lpwstr>
  </property>
  <property fmtid="{D5CDD505-2E9C-101B-9397-08002B2CF9AE}" pid="12" name="ContentTypeId">
    <vt:lpwstr>0x010100F6512BE475531D4182A52417EC2DDF06</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SharedWithUsers">
    <vt:lpwstr>71;#Heather LaDell;#66;#Natalie Stewart</vt:lpwstr>
  </property>
  <property fmtid="{D5CDD505-2E9C-101B-9397-08002B2CF9AE}" pid="21" name="m9723a55395648e4be2eca5940cd18ad">
    <vt:lpwstr/>
  </property>
  <property fmtid="{D5CDD505-2E9C-101B-9397-08002B2CF9AE}" pid="22" name="b1b07801cc1f48bc97eb71b42ffad3e3">
    <vt:lpwstr/>
  </property>
  <property fmtid="{D5CDD505-2E9C-101B-9397-08002B2CF9AE}" pid="23" name="abe53b9722184f3a80529765dd5eb953">
    <vt:lpwstr/>
  </property>
  <property fmtid="{D5CDD505-2E9C-101B-9397-08002B2CF9AE}" pid="24" name="ObjectiveFolderPath">
    <vt:lpwstr/>
  </property>
  <property fmtid="{D5CDD505-2E9C-101B-9397-08002B2CF9AE}" pid="25" name="BCS">
    <vt:lpwstr/>
  </property>
  <property fmtid="{D5CDD505-2E9C-101B-9397-08002B2CF9AE}" pid="26" name="DocumentType">
    <vt:lpwstr/>
  </property>
  <property fmtid="{D5CDD505-2E9C-101B-9397-08002B2CF9AE}" pid="27" name="n3e7d51dc9ed4717829e532813330b6f">
    <vt:lpwstr/>
  </property>
  <property fmtid="{D5CDD505-2E9C-101B-9397-08002B2CF9AE}" pid="28" name="Topic">
    <vt:lpwstr/>
  </property>
  <property fmtid="{D5CDD505-2E9C-101B-9397-08002B2CF9AE}" pid="29" name="_dlc_DocIdItemGuid">
    <vt:lpwstr>9ab5adb4-6ca6-435c-ab34-21c5459391e3</vt:lpwstr>
  </property>
  <property fmtid="{D5CDD505-2E9C-101B-9397-08002B2CF9AE}" pid="30" name="TaxCatchAll">
    <vt:lpwstr>7;#BUSINESS UNIT MANAGEMENT|78593d4a-e474-4f8c-9c40-8861e4397df9</vt:lpwstr>
  </property>
  <property fmtid="{D5CDD505-2E9C-101B-9397-08002B2CF9AE}" pid="31" name="RevIMBCS">
    <vt:lpwstr>7;#BUSINESS UNIT MANAGEMENT|78593d4a-e474-4f8c-9c40-8861e4397df9</vt:lpwstr>
  </property>
</Properties>
</file>